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E2690" w14:textId="14A02FA2" w:rsidR="00FC56DC" w:rsidRPr="00DA6841" w:rsidRDefault="00CD0240" w:rsidP="00DA6841">
      <w:pPr>
        <w:spacing w:line="480" w:lineRule="auto"/>
        <w:jc w:val="both"/>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 xml:space="preserve"> </w:t>
      </w:r>
    </w:p>
    <w:p w14:paraId="7BFA1F00" w14:textId="77777777" w:rsidR="00FC56DC" w:rsidRPr="00DA6841" w:rsidRDefault="00FC56DC" w:rsidP="00DA6841">
      <w:pPr>
        <w:spacing w:line="480" w:lineRule="auto"/>
        <w:jc w:val="center"/>
        <w:rPr>
          <w:rFonts w:ascii="Times New Roman" w:eastAsia="Times New Roman" w:hAnsi="Times New Roman" w:cs="Times New Roman"/>
          <w:sz w:val="24"/>
          <w:szCs w:val="24"/>
        </w:rPr>
      </w:pPr>
    </w:p>
    <w:p w14:paraId="45844826" w14:textId="77777777" w:rsidR="00FC56DC" w:rsidRPr="00DA6841" w:rsidRDefault="00FC56DC" w:rsidP="00DA6841">
      <w:pPr>
        <w:spacing w:line="480" w:lineRule="auto"/>
        <w:jc w:val="center"/>
        <w:rPr>
          <w:rFonts w:ascii="Times New Roman" w:eastAsia="Times New Roman" w:hAnsi="Times New Roman" w:cs="Times New Roman"/>
          <w:sz w:val="24"/>
          <w:szCs w:val="24"/>
        </w:rPr>
      </w:pPr>
    </w:p>
    <w:p w14:paraId="7ED0AB19" w14:textId="77777777" w:rsidR="00FC56DC" w:rsidRPr="00DA6841" w:rsidRDefault="00FC56DC" w:rsidP="00DA6841">
      <w:pPr>
        <w:spacing w:line="480" w:lineRule="auto"/>
        <w:jc w:val="center"/>
        <w:rPr>
          <w:rFonts w:ascii="Times New Roman" w:eastAsia="Times New Roman" w:hAnsi="Times New Roman" w:cs="Times New Roman"/>
          <w:sz w:val="24"/>
          <w:szCs w:val="24"/>
        </w:rPr>
      </w:pPr>
    </w:p>
    <w:p w14:paraId="2640E15C" w14:textId="77777777" w:rsidR="00FC56DC" w:rsidRPr="00DA6841" w:rsidRDefault="00FC56DC" w:rsidP="00DA6841">
      <w:pPr>
        <w:spacing w:line="480" w:lineRule="auto"/>
        <w:jc w:val="center"/>
        <w:rPr>
          <w:rFonts w:ascii="Times New Roman" w:eastAsia="Times New Roman" w:hAnsi="Times New Roman" w:cs="Times New Roman"/>
          <w:sz w:val="24"/>
          <w:szCs w:val="24"/>
        </w:rPr>
      </w:pPr>
    </w:p>
    <w:p w14:paraId="221242E4" w14:textId="77777777" w:rsidR="00FC56DC" w:rsidRPr="00DA6841" w:rsidRDefault="00FC56DC" w:rsidP="00DA6841">
      <w:pPr>
        <w:spacing w:line="480" w:lineRule="auto"/>
        <w:jc w:val="center"/>
        <w:rPr>
          <w:rFonts w:ascii="Times New Roman" w:eastAsia="Times New Roman" w:hAnsi="Times New Roman" w:cs="Times New Roman"/>
          <w:sz w:val="24"/>
          <w:szCs w:val="24"/>
        </w:rPr>
      </w:pPr>
    </w:p>
    <w:p w14:paraId="319CEEB5" w14:textId="77777777" w:rsidR="00FC56DC" w:rsidRPr="00DA6841" w:rsidRDefault="00C417CC" w:rsidP="00DA6841">
      <w:pPr>
        <w:spacing w:line="480" w:lineRule="auto"/>
        <w:jc w:val="center"/>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Using Visual Arts to Teach Beginning Literacy Skills</w:t>
      </w:r>
    </w:p>
    <w:p w14:paraId="6C7E7356" w14:textId="5BB1112D" w:rsidR="00FC56DC" w:rsidRPr="00DA6841" w:rsidRDefault="00C417CC" w:rsidP="00DA6841">
      <w:pPr>
        <w:spacing w:line="480" w:lineRule="auto"/>
        <w:jc w:val="center"/>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Stacy Phaxa</w:t>
      </w:r>
      <w:r w:rsidR="00EB63F4" w:rsidRPr="00DA6841">
        <w:rPr>
          <w:rFonts w:ascii="Times New Roman" w:eastAsia="Times New Roman" w:hAnsi="Times New Roman" w:cs="Times New Roman"/>
          <w:sz w:val="24"/>
          <w:szCs w:val="24"/>
        </w:rPr>
        <w:t>ys</w:t>
      </w:r>
      <w:r w:rsidRPr="00DA6841">
        <w:rPr>
          <w:rFonts w:ascii="Times New Roman" w:eastAsia="Times New Roman" w:hAnsi="Times New Roman" w:cs="Times New Roman"/>
          <w:sz w:val="24"/>
          <w:szCs w:val="24"/>
        </w:rPr>
        <w:t>ithideth</w:t>
      </w:r>
    </w:p>
    <w:p w14:paraId="4A1BA56D" w14:textId="77777777" w:rsidR="00FC56DC" w:rsidRPr="00DA6841" w:rsidRDefault="00C417CC" w:rsidP="00DA6841">
      <w:pPr>
        <w:spacing w:line="480" w:lineRule="auto"/>
        <w:jc w:val="center"/>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USC-Columbia</w:t>
      </w:r>
    </w:p>
    <w:p w14:paraId="21A611C1" w14:textId="77777777" w:rsidR="00FC56DC" w:rsidRPr="00DA6841" w:rsidRDefault="00C417CC" w:rsidP="00DA6841">
      <w:pPr>
        <w:spacing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 xml:space="preserve"> </w:t>
      </w:r>
    </w:p>
    <w:p w14:paraId="7B03D3B4" w14:textId="77777777" w:rsidR="00FC56DC" w:rsidRPr="00DA6841" w:rsidRDefault="00FC56DC" w:rsidP="00DA6841">
      <w:pPr>
        <w:spacing w:line="480" w:lineRule="auto"/>
        <w:rPr>
          <w:rFonts w:ascii="Times New Roman" w:eastAsia="Times New Roman" w:hAnsi="Times New Roman" w:cs="Times New Roman"/>
          <w:sz w:val="24"/>
          <w:szCs w:val="24"/>
        </w:rPr>
      </w:pPr>
    </w:p>
    <w:p w14:paraId="226AA955" w14:textId="77777777" w:rsidR="00C417CC" w:rsidRPr="00DA6841" w:rsidRDefault="00C417CC" w:rsidP="00DA6841">
      <w:pPr>
        <w:spacing w:after="200" w:line="480" w:lineRule="auto"/>
        <w:jc w:val="center"/>
        <w:rPr>
          <w:rFonts w:ascii="Times New Roman" w:eastAsia="Times New Roman" w:hAnsi="Times New Roman" w:cs="Times New Roman"/>
          <w:b/>
          <w:sz w:val="24"/>
          <w:szCs w:val="24"/>
        </w:rPr>
      </w:pPr>
    </w:p>
    <w:p w14:paraId="15847558" w14:textId="77777777" w:rsidR="00C417CC" w:rsidRPr="00DA6841" w:rsidRDefault="00C417CC" w:rsidP="00DA6841">
      <w:pPr>
        <w:spacing w:after="200" w:line="480" w:lineRule="auto"/>
        <w:jc w:val="center"/>
        <w:rPr>
          <w:rFonts w:ascii="Times New Roman" w:eastAsia="Times New Roman" w:hAnsi="Times New Roman" w:cs="Times New Roman"/>
          <w:b/>
          <w:sz w:val="24"/>
          <w:szCs w:val="24"/>
        </w:rPr>
      </w:pPr>
    </w:p>
    <w:p w14:paraId="496F4EDB" w14:textId="77777777" w:rsidR="00C417CC" w:rsidRPr="00DA6841" w:rsidRDefault="00C417CC" w:rsidP="00DA6841">
      <w:pPr>
        <w:spacing w:after="200" w:line="480" w:lineRule="auto"/>
        <w:jc w:val="center"/>
        <w:rPr>
          <w:rFonts w:ascii="Times New Roman" w:eastAsia="Times New Roman" w:hAnsi="Times New Roman" w:cs="Times New Roman"/>
          <w:b/>
          <w:sz w:val="24"/>
          <w:szCs w:val="24"/>
        </w:rPr>
      </w:pPr>
    </w:p>
    <w:p w14:paraId="4A7F672C" w14:textId="77777777" w:rsidR="00C417CC" w:rsidRPr="00DA6841" w:rsidRDefault="00C417CC" w:rsidP="00DA6841">
      <w:pPr>
        <w:spacing w:after="200" w:line="480" w:lineRule="auto"/>
        <w:jc w:val="center"/>
        <w:rPr>
          <w:rFonts w:ascii="Times New Roman" w:eastAsia="Times New Roman" w:hAnsi="Times New Roman" w:cs="Times New Roman"/>
          <w:b/>
          <w:sz w:val="24"/>
          <w:szCs w:val="24"/>
        </w:rPr>
      </w:pPr>
    </w:p>
    <w:p w14:paraId="3B740C8C" w14:textId="5861DF1D" w:rsidR="00C417CC" w:rsidRPr="00DA6841" w:rsidRDefault="00C417CC" w:rsidP="00DA6841">
      <w:pPr>
        <w:spacing w:after="200" w:line="480" w:lineRule="auto"/>
        <w:jc w:val="center"/>
        <w:rPr>
          <w:rFonts w:ascii="Times New Roman" w:eastAsia="Times New Roman" w:hAnsi="Times New Roman" w:cs="Times New Roman"/>
          <w:b/>
          <w:sz w:val="24"/>
          <w:szCs w:val="24"/>
        </w:rPr>
      </w:pPr>
    </w:p>
    <w:p w14:paraId="4A369C75" w14:textId="77777777" w:rsidR="00C417CC" w:rsidRPr="00DA6841" w:rsidRDefault="00C417CC" w:rsidP="00DA6841">
      <w:pPr>
        <w:spacing w:after="200" w:line="480" w:lineRule="auto"/>
        <w:jc w:val="center"/>
        <w:rPr>
          <w:rFonts w:ascii="Times New Roman" w:eastAsia="Times New Roman" w:hAnsi="Times New Roman" w:cs="Times New Roman"/>
          <w:b/>
          <w:sz w:val="24"/>
          <w:szCs w:val="24"/>
        </w:rPr>
      </w:pPr>
    </w:p>
    <w:p w14:paraId="16481007" w14:textId="77777777" w:rsidR="00C00130" w:rsidRDefault="00C00130" w:rsidP="00DA6841">
      <w:pPr>
        <w:spacing w:after="200" w:line="480" w:lineRule="auto"/>
        <w:jc w:val="center"/>
        <w:rPr>
          <w:rFonts w:ascii="Times New Roman" w:eastAsia="Times New Roman" w:hAnsi="Times New Roman" w:cs="Times New Roman"/>
          <w:b/>
          <w:sz w:val="24"/>
          <w:szCs w:val="24"/>
        </w:rPr>
      </w:pPr>
    </w:p>
    <w:p w14:paraId="5CDDA23D" w14:textId="0424E3E9" w:rsidR="00FC56DC" w:rsidRPr="00DA6841" w:rsidRDefault="00C417CC" w:rsidP="00DA6841">
      <w:pPr>
        <w:spacing w:after="200" w:line="480" w:lineRule="auto"/>
        <w:jc w:val="center"/>
        <w:rPr>
          <w:rFonts w:ascii="Times New Roman" w:eastAsia="Times New Roman" w:hAnsi="Times New Roman" w:cs="Times New Roman"/>
          <w:b/>
          <w:sz w:val="24"/>
          <w:szCs w:val="24"/>
        </w:rPr>
      </w:pPr>
      <w:r w:rsidRPr="00DA6841">
        <w:rPr>
          <w:rFonts w:ascii="Times New Roman" w:eastAsia="Times New Roman" w:hAnsi="Times New Roman" w:cs="Times New Roman"/>
          <w:b/>
          <w:sz w:val="24"/>
          <w:szCs w:val="24"/>
        </w:rPr>
        <w:lastRenderedPageBreak/>
        <w:t>CHAPTER 1</w:t>
      </w:r>
    </w:p>
    <w:p w14:paraId="2047705B" w14:textId="659BA0BA" w:rsidR="00E843C0" w:rsidRPr="00DA6841" w:rsidRDefault="00E843C0" w:rsidP="00DA6841">
      <w:pPr>
        <w:spacing w:after="200" w:line="480" w:lineRule="auto"/>
        <w:rPr>
          <w:rFonts w:ascii="Times New Roman" w:eastAsia="Times New Roman" w:hAnsi="Times New Roman" w:cs="Times New Roman"/>
          <w:b/>
          <w:sz w:val="24"/>
          <w:szCs w:val="24"/>
        </w:rPr>
      </w:pPr>
      <w:r w:rsidRPr="00DA6841">
        <w:rPr>
          <w:rFonts w:ascii="Times New Roman" w:eastAsia="Times New Roman" w:hAnsi="Times New Roman" w:cs="Times New Roman"/>
          <w:b/>
          <w:sz w:val="24"/>
          <w:szCs w:val="24"/>
        </w:rPr>
        <w:tab/>
      </w:r>
      <w:r w:rsidRPr="00DA6841">
        <w:rPr>
          <w:rFonts w:ascii="Times New Roman" w:eastAsia="Times New Roman" w:hAnsi="Times New Roman" w:cs="Times New Roman"/>
          <w:bCs/>
          <w:sz w:val="24"/>
          <w:szCs w:val="24"/>
        </w:rPr>
        <w:t xml:space="preserve">Learning is </w:t>
      </w:r>
      <w:r w:rsidR="00CD3058" w:rsidRPr="00DA6841">
        <w:rPr>
          <w:rFonts w:ascii="Times New Roman" w:eastAsia="Times New Roman" w:hAnsi="Times New Roman" w:cs="Times New Roman"/>
          <w:bCs/>
          <w:sz w:val="24"/>
          <w:szCs w:val="24"/>
        </w:rPr>
        <w:t xml:space="preserve">a </w:t>
      </w:r>
      <w:r w:rsidRPr="00DA6841">
        <w:rPr>
          <w:rFonts w:ascii="Times New Roman" w:eastAsia="Times New Roman" w:hAnsi="Times New Roman" w:cs="Times New Roman"/>
          <w:bCs/>
          <w:sz w:val="24"/>
          <w:szCs w:val="24"/>
        </w:rPr>
        <w:t>gradual and steady process that requires tactical methods and approach</w:t>
      </w:r>
      <w:r w:rsidR="00151D8C" w:rsidRPr="00DA6841">
        <w:rPr>
          <w:rFonts w:ascii="Times New Roman" w:eastAsia="Times New Roman" w:hAnsi="Times New Roman" w:cs="Times New Roman"/>
          <w:bCs/>
          <w:sz w:val="24"/>
          <w:szCs w:val="24"/>
        </w:rPr>
        <w:t>es</w:t>
      </w:r>
      <w:r w:rsidRPr="00DA6841">
        <w:rPr>
          <w:rFonts w:ascii="Times New Roman" w:eastAsia="Times New Roman" w:hAnsi="Times New Roman" w:cs="Times New Roman"/>
          <w:bCs/>
          <w:sz w:val="24"/>
          <w:szCs w:val="24"/>
        </w:rPr>
        <w:t xml:space="preserve"> to pass knowledge and skills to an individual in an environment with a set of conditions</w:t>
      </w:r>
      <w:r w:rsidR="00DB36AD" w:rsidRPr="00DA6841">
        <w:rPr>
          <w:rFonts w:ascii="Times New Roman" w:eastAsia="Times New Roman" w:hAnsi="Times New Roman" w:cs="Times New Roman"/>
          <w:bCs/>
          <w:sz w:val="24"/>
          <w:szCs w:val="24"/>
        </w:rPr>
        <w:t>. P</w:t>
      </w:r>
      <w:r w:rsidRPr="00DA6841">
        <w:rPr>
          <w:rFonts w:ascii="Times New Roman" w:eastAsia="Times New Roman" w:hAnsi="Times New Roman" w:cs="Times New Roman"/>
          <w:bCs/>
          <w:sz w:val="24"/>
          <w:szCs w:val="24"/>
        </w:rPr>
        <w:t>ositive and acceptable change in an individual is what displays the exten</w:t>
      </w:r>
      <w:r w:rsidR="00CD3058" w:rsidRPr="00DA6841">
        <w:rPr>
          <w:rFonts w:ascii="Times New Roman" w:eastAsia="Times New Roman" w:hAnsi="Times New Roman" w:cs="Times New Roman"/>
          <w:bCs/>
          <w:sz w:val="24"/>
          <w:szCs w:val="24"/>
        </w:rPr>
        <w:t>t</w:t>
      </w:r>
      <w:r w:rsidRPr="00DA6841">
        <w:rPr>
          <w:rFonts w:ascii="Times New Roman" w:eastAsia="Times New Roman" w:hAnsi="Times New Roman" w:cs="Times New Roman"/>
          <w:bCs/>
          <w:sz w:val="24"/>
          <w:szCs w:val="24"/>
        </w:rPr>
        <w:t xml:space="preserve"> to which learning has taken place. This process is complex and delicate when it comes to children; they not only need to learn concepts in various fields, but also need to understand the language through which these skills are fostered. Credible methods of teaching are to be put in place to consider the pace and the content a child needs to learn</w:t>
      </w:r>
      <w:r w:rsidR="000A03C0" w:rsidRPr="00DA6841">
        <w:rPr>
          <w:rFonts w:ascii="Times New Roman" w:hAnsi="Times New Roman" w:cs="Times New Roman"/>
          <w:color w:val="4472C4" w:themeColor="accent1"/>
          <w:sz w:val="24"/>
          <w:szCs w:val="24"/>
          <w:shd w:val="clear" w:color="auto" w:fill="FFFFFF"/>
        </w:rPr>
        <w:t xml:space="preserve"> </w:t>
      </w:r>
      <w:r w:rsidR="000A03C0" w:rsidRPr="00DA6841">
        <w:rPr>
          <w:rFonts w:ascii="Times New Roman" w:hAnsi="Times New Roman" w:cs="Times New Roman"/>
          <w:sz w:val="24"/>
          <w:szCs w:val="24"/>
          <w:shd w:val="clear" w:color="auto" w:fill="FFFFFF"/>
        </w:rPr>
        <w:t>(</w:t>
      </w:r>
      <w:r w:rsidR="000A03C0" w:rsidRPr="00DA6841">
        <w:rPr>
          <w:rFonts w:ascii="Times New Roman" w:hAnsi="Times New Roman" w:cs="Times New Roman"/>
          <w:color w:val="0D0D0D" w:themeColor="text1" w:themeTint="F2"/>
          <w:sz w:val="24"/>
          <w:szCs w:val="24"/>
          <w:shd w:val="clear" w:color="auto" w:fill="FFFFFF"/>
        </w:rPr>
        <w:t>Rima</w:t>
      </w:r>
      <w:r w:rsidR="00363405" w:rsidRPr="00DA6841">
        <w:rPr>
          <w:rFonts w:ascii="Times New Roman" w:hAnsi="Times New Roman" w:cs="Times New Roman"/>
          <w:color w:val="0D0D0D" w:themeColor="text1" w:themeTint="F2"/>
          <w:sz w:val="24"/>
          <w:szCs w:val="24"/>
          <w:shd w:val="clear" w:color="auto" w:fill="FFFFFF"/>
        </w:rPr>
        <w:t xml:space="preserve"> &amp; Rodriguez, 2020).</w:t>
      </w:r>
      <w:r w:rsidRPr="00DA6841">
        <w:rPr>
          <w:rFonts w:ascii="Times New Roman" w:eastAsia="Times New Roman" w:hAnsi="Times New Roman" w:cs="Times New Roman"/>
          <w:bCs/>
          <w:sz w:val="24"/>
          <w:szCs w:val="24"/>
        </w:rPr>
        <w:t xml:space="preserve"> This research focuses on the approach of teaching, models</w:t>
      </w:r>
      <w:r w:rsidR="00CD3058" w:rsidRPr="00DA6841">
        <w:rPr>
          <w:rFonts w:ascii="Times New Roman" w:eastAsia="Times New Roman" w:hAnsi="Times New Roman" w:cs="Times New Roman"/>
          <w:bCs/>
          <w:sz w:val="24"/>
          <w:szCs w:val="24"/>
        </w:rPr>
        <w:t>,</w:t>
      </w:r>
      <w:r w:rsidRPr="00DA6841">
        <w:rPr>
          <w:rFonts w:ascii="Times New Roman" w:eastAsia="Times New Roman" w:hAnsi="Times New Roman" w:cs="Times New Roman"/>
          <w:bCs/>
          <w:sz w:val="24"/>
          <w:szCs w:val="24"/>
        </w:rPr>
        <w:t xml:space="preserve"> and concepts that are applied in the learning environment to get child</w:t>
      </w:r>
      <w:r w:rsidR="00C64890" w:rsidRPr="00DA6841">
        <w:rPr>
          <w:rFonts w:ascii="Times New Roman" w:eastAsia="Times New Roman" w:hAnsi="Times New Roman" w:cs="Times New Roman"/>
          <w:bCs/>
          <w:sz w:val="24"/>
          <w:szCs w:val="24"/>
        </w:rPr>
        <w:t>ren</w:t>
      </w:r>
      <w:r w:rsidRPr="00DA6841">
        <w:rPr>
          <w:rFonts w:ascii="Times New Roman" w:eastAsia="Times New Roman" w:hAnsi="Times New Roman" w:cs="Times New Roman"/>
          <w:bCs/>
          <w:sz w:val="24"/>
          <w:szCs w:val="24"/>
        </w:rPr>
        <w:t xml:space="preserve"> learning in the right way.</w:t>
      </w:r>
      <w:r w:rsidR="00D77888" w:rsidRPr="00DA6841">
        <w:rPr>
          <w:rFonts w:ascii="Times New Roman" w:eastAsia="Times New Roman" w:hAnsi="Times New Roman" w:cs="Times New Roman"/>
          <w:bCs/>
          <w:sz w:val="24"/>
          <w:szCs w:val="24"/>
        </w:rPr>
        <w:t xml:space="preserve"> Visual arts</w:t>
      </w:r>
      <w:r w:rsidR="00C64890" w:rsidRPr="00DA6841">
        <w:rPr>
          <w:rFonts w:ascii="Times New Roman" w:eastAsia="Times New Roman" w:hAnsi="Times New Roman" w:cs="Times New Roman"/>
          <w:bCs/>
          <w:sz w:val="24"/>
          <w:szCs w:val="24"/>
        </w:rPr>
        <w:t xml:space="preserve">, </w:t>
      </w:r>
      <w:r w:rsidR="00D77888" w:rsidRPr="00DA6841">
        <w:rPr>
          <w:rFonts w:ascii="Times New Roman" w:eastAsia="Times New Roman" w:hAnsi="Times New Roman" w:cs="Times New Roman"/>
          <w:bCs/>
          <w:sz w:val="24"/>
          <w:szCs w:val="24"/>
        </w:rPr>
        <w:t>rhyming words</w:t>
      </w:r>
      <w:r w:rsidR="00C64890" w:rsidRPr="00DA6841">
        <w:rPr>
          <w:rFonts w:ascii="Times New Roman" w:eastAsia="Times New Roman" w:hAnsi="Times New Roman" w:cs="Times New Roman"/>
          <w:bCs/>
          <w:sz w:val="24"/>
          <w:szCs w:val="24"/>
        </w:rPr>
        <w:t>, and word families</w:t>
      </w:r>
      <w:r w:rsidR="00D77888" w:rsidRPr="00DA6841">
        <w:rPr>
          <w:rFonts w:ascii="Times New Roman" w:eastAsia="Times New Roman" w:hAnsi="Times New Roman" w:cs="Times New Roman"/>
          <w:bCs/>
          <w:sz w:val="24"/>
          <w:szCs w:val="24"/>
        </w:rPr>
        <w:t xml:space="preserve"> are key tactics that this study will look into to investigate the nature and level of impact they have in learning </w:t>
      </w:r>
      <w:r w:rsidR="00C64890" w:rsidRPr="00DA6841">
        <w:rPr>
          <w:rFonts w:ascii="Times New Roman" w:eastAsia="Times New Roman" w:hAnsi="Times New Roman" w:cs="Times New Roman"/>
          <w:bCs/>
          <w:sz w:val="24"/>
          <w:szCs w:val="24"/>
        </w:rPr>
        <w:t>o</w:t>
      </w:r>
      <w:r w:rsidR="00D77888" w:rsidRPr="00DA6841">
        <w:rPr>
          <w:rFonts w:ascii="Times New Roman" w:eastAsia="Times New Roman" w:hAnsi="Times New Roman" w:cs="Times New Roman"/>
          <w:bCs/>
          <w:sz w:val="24"/>
          <w:szCs w:val="24"/>
        </w:rPr>
        <w:t>n preschoolers</w:t>
      </w:r>
      <w:r w:rsidR="00C00130">
        <w:rPr>
          <w:rFonts w:ascii="Times New Roman" w:eastAsia="Times New Roman" w:hAnsi="Times New Roman" w:cs="Times New Roman"/>
          <w:bCs/>
          <w:sz w:val="24"/>
          <w:szCs w:val="24"/>
        </w:rPr>
        <w:t>.</w:t>
      </w:r>
    </w:p>
    <w:p w14:paraId="1994A564" w14:textId="77777777" w:rsidR="00190DA4" w:rsidRPr="00DA6841" w:rsidRDefault="00BF31CF" w:rsidP="00DA6841">
      <w:pPr>
        <w:spacing w:after="200" w:line="480" w:lineRule="auto"/>
        <w:ind w:firstLine="720"/>
        <w:rPr>
          <w:rFonts w:ascii="Times New Roman" w:eastAsia="Times New Roman" w:hAnsi="Times New Roman" w:cs="Times New Roman"/>
          <w:bCs/>
          <w:sz w:val="24"/>
          <w:szCs w:val="24"/>
        </w:rPr>
      </w:pPr>
      <w:r w:rsidRPr="00DA6841">
        <w:rPr>
          <w:rFonts w:ascii="Times New Roman" w:eastAsia="Times New Roman" w:hAnsi="Times New Roman" w:cs="Times New Roman"/>
          <w:bCs/>
          <w:sz w:val="24"/>
          <w:szCs w:val="24"/>
        </w:rPr>
        <w:t xml:space="preserve">The chapter will provide an introduction to integrating visual arts in the classroom to teach basic literacy skills including </w:t>
      </w:r>
      <w:r w:rsidR="00B963CD" w:rsidRPr="00DA6841">
        <w:rPr>
          <w:rFonts w:ascii="Times New Roman" w:eastAsia="Times New Roman" w:hAnsi="Times New Roman" w:cs="Times New Roman"/>
          <w:bCs/>
          <w:sz w:val="24"/>
          <w:szCs w:val="24"/>
        </w:rPr>
        <w:t xml:space="preserve">word families and </w:t>
      </w:r>
      <w:r w:rsidRPr="00DA6841">
        <w:rPr>
          <w:rFonts w:ascii="Times New Roman" w:eastAsia="Times New Roman" w:hAnsi="Times New Roman" w:cs="Times New Roman"/>
          <w:bCs/>
          <w:sz w:val="24"/>
          <w:szCs w:val="24"/>
        </w:rPr>
        <w:t>rhyming words</w:t>
      </w:r>
      <w:r w:rsidR="00B963CD" w:rsidRPr="00DA6841">
        <w:rPr>
          <w:rFonts w:ascii="Times New Roman" w:eastAsia="Times New Roman" w:hAnsi="Times New Roman" w:cs="Times New Roman"/>
          <w:bCs/>
          <w:sz w:val="24"/>
          <w:szCs w:val="24"/>
        </w:rPr>
        <w:t>.</w:t>
      </w:r>
      <w:r w:rsidR="00417D58" w:rsidRPr="00DA6841">
        <w:rPr>
          <w:rFonts w:ascii="Times New Roman" w:eastAsia="Times New Roman" w:hAnsi="Times New Roman" w:cs="Times New Roman"/>
          <w:bCs/>
          <w:sz w:val="24"/>
          <w:szCs w:val="24"/>
        </w:rPr>
        <w:t xml:space="preserve"> The chapter also discusses the problem statement, statement of purpose, and rationale behind the following action research. The chapter will offer a brief introduction </w:t>
      </w:r>
      <w:r w:rsidR="00F6422B" w:rsidRPr="00DA6841">
        <w:rPr>
          <w:rFonts w:ascii="Times New Roman" w:eastAsia="Times New Roman" w:hAnsi="Times New Roman" w:cs="Times New Roman"/>
          <w:bCs/>
          <w:sz w:val="24"/>
          <w:szCs w:val="24"/>
        </w:rPr>
        <w:t>to the study, the background for the study, the participants, the research questions for the study, and the method by which the study will be completed</w:t>
      </w:r>
      <w:r w:rsidR="00190DA4" w:rsidRPr="00DA6841">
        <w:rPr>
          <w:rFonts w:ascii="Times New Roman" w:eastAsia="Times New Roman" w:hAnsi="Times New Roman" w:cs="Times New Roman"/>
          <w:bCs/>
          <w:sz w:val="24"/>
          <w:szCs w:val="24"/>
        </w:rPr>
        <w:t xml:space="preserve">. </w:t>
      </w:r>
    </w:p>
    <w:p w14:paraId="3DA5F61F" w14:textId="35ACCD36" w:rsidR="00FC56DC" w:rsidRPr="00DA6841" w:rsidRDefault="00C417CC" w:rsidP="00DA6841">
      <w:pPr>
        <w:spacing w:after="200" w:line="480" w:lineRule="auto"/>
        <w:ind w:firstLine="720"/>
        <w:rPr>
          <w:rFonts w:ascii="Times New Roman" w:eastAsia="Times New Roman" w:hAnsi="Times New Roman" w:cs="Times New Roman"/>
          <w:bCs/>
          <w:sz w:val="24"/>
          <w:szCs w:val="24"/>
        </w:rPr>
      </w:pPr>
      <w:r w:rsidRPr="00DA6841">
        <w:rPr>
          <w:rFonts w:ascii="Times New Roman" w:eastAsia="Times New Roman" w:hAnsi="Times New Roman" w:cs="Times New Roman"/>
          <w:sz w:val="24"/>
          <w:szCs w:val="24"/>
        </w:rPr>
        <w:t xml:space="preserve">Pre-school is the starting place for children on their journey through school. It is at this first start that children can begin progress toward academic success, or it is here that they may begin to show signs of academic challenges. This action research intervention will address the impact of teaching with visual arts to help Pre-Kindergarten students (ages four and five) </w:t>
      </w:r>
      <w:r w:rsidRPr="00DA6841">
        <w:rPr>
          <w:rFonts w:ascii="Times New Roman" w:eastAsia="Times New Roman" w:hAnsi="Times New Roman" w:cs="Times New Roman"/>
          <w:sz w:val="24"/>
          <w:szCs w:val="24"/>
        </w:rPr>
        <w:lastRenderedPageBreak/>
        <w:t xml:space="preserve">understand and remember important skills on which they can build every day (Parsons, 2005). This means that this action research study will set out to identify whether using visual arts in teaching instruction has a positive effect on Pre-K student academic achievement with rhyming words and word families (Smilan &amp; Miraglia, 2009). </w:t>
      </w:r>
      <w:r w:rsidRPr="00DA6841">
        <w:rPr>
          <w:rFonts w:ascii="Times New Roman" w:eastAsia="Times New Roman" w:hAnsi="Times New Roman" w:cs="Times New Roman"/>
          <w:sz w:val="24"/>
          <w:szCs w:val="24"/>
          <w:shd w:val="clear" w:color="auto" w:fill="FFFFFF"/>
        </w:rPr>
        <w:t xml:space="preserve"> </w:t>
      </w:r>
      <w:r w:rsidR="00421929" w:rsidRPr="00DA6841">
        <w:rPr>
          <w:rFonts w:ascii="Times New Roman" w:eastAsia="Times New Roman" w:hAnsi="Times New Roman" w:cs="Times New Roman"/>
          <w:sz w:val="24"/>
          <w:szCs w:val="24"/>
          <w:shd w:val="clear" w:color="auto" w:fill="FFFFFF"/>
        </w:rPr>
        <w:t>I</w:t>
      </w:r>
      <w:r w:rsidRPr="00DA6841">
        <w:rPr>
          <w:rFonts w:ascii="Times New Roman" w:eastAsia="Times New Roman" w:hAnsi="Times New Roman" w:cs="Times New Roman"/>
          <w:sz w:val="24"/>
          <w:szCs w:val="24"/>
          <w:shd w:val="clear" w:color="auto" w:fill="FFFFFF"/>
        </w:rPr>
        <w:t xml:space="preserve">n essence, visual arts can be described as forms that create </w:t>
      </w:r>
      <w:r w:rsidR="00CD3058" w:rsidRPr="00DA6841">
        <w:rPr>
          <w:rFonts w:ascii="Times New Roman" w:eastAsia="Times New Roman" w:hAnsi="Times New Roman" w:cs="Times New Roman"/>
          <w:sz w:val="24"/>
          <w:szCs w:val="24"/>
          <w:shd w:val="clear" w:color="auto" w:fill="FFFFFF"/>
        </w:rPr>
        <w:t>primarily visual works</w:t>
      </w:r>
      <w:r w:rsidRPr="00DA6841">
        <w:rPr>
          <w:rFonts w:ascii="Times New Roman" w:eastAsia="Times New Roman" w:hAnsi="Times New Roman" w:cs="Times New Roman"/>
          <w:sz w:val="24"/>
          <w:szCs w:val="24"/>
          <w:shd w:val="clear" w:color="auto" w:fill="FFFFFF"/>
        </w:rPr>
        <w:t xml:space="preserve">, such as ceramics, drawing, painting, sculpture, printmaking, design, crafts, photography, video, film making, and architecture (Unbound Visual Arts, 2012). </w:t>
      </w:r>
      <w:r w:rsidR="00CD3058" w:rsidRPr="00DA6841">
        <w:rPr>
          <w:rFonts w:ascii="Times New Roman" w:eastAsia="Times New Roman" w:hAnsi="Times New Roman" w:cs="Times New Roman"/>
          <w:sz w:val="24"/>
          <w:szCs w:val="24"/>
        </w:rPr>
        <w:t>Besides</w:t>
      </w:r>
      <w:r w:rsidRPr="00DA6841">
        <w:rPr>
          <w:rFonts w:ascii="Times New Roman" w:eastAsia="Times New Roman" w:hAnsi="Times New Roman" w:cs="Times New Roman"/>
          <w:sz w:val="24"/>
          <w:szCs w:val="24"/>
        </w:rPr>
        <w:t>, through the use of painting, sculpture, decorat</w:t>
      </w:r>
      <w:r w:rsidR="00363405" w:rsidRPr="00DA6841">
        <w:rPr>
          <w:rFonts w:ascii="Times New Roman" w:eastAsia="Times New Roman" w:hAnsi="Times New Roman" w:cs="Times New Roman"/>
          <w:sz w:val="24"/>
          <w:szCs w:val="24"/>
        </w:rPr>
        <w:t xml:space="preserve">ive arts, and creativity in the </w:t>
      </w:r>
      <w:r w:rsidRPr="00DA6841">
        <w:rPr>
          <w:rFonts w:ascii="Times New Roman" w:eastAsia="Times New Roman" w:hAnsi="Times New Roman" w:cs="Times New Roman"/>
          <w:sz w:val="24"/>
          <w:szCs w:val="24"/>
        </w:rPr>
        <w:t>Pre-K classroom, the needs of each child will</w:t>
      </w:r>
      <w:r w:rsidR="00363405" w:rsidRPr="00DA6841">
        <w:rPr>
          <w:rStyle w:val="CommentReference"/>
          <w:rFonts w:ascii="Times New Roman" w:eastAsiaTheme="minorHAnsi" w:hAnsi="Times New Roman" w:cs="Times New Roman"/>
          <w:sz w:val="24"/>
          <w:szCs w:val="24"/>
        </w:rPr>
        <w:t xml:space="preserve"> b</w:t>
      </w:r>
      <w:r w:rsidRPr="00DA6841">
        <w:rPr>
          <w:rFonts w:ascii="Times New Roman" w:eastAsia="Times New Roman" w:hAnsi="Times New Roman" w:cs="Times New Roman"/>
          <w:sz w:val="24"/>
          <w:szCs w:val="24"/>
        </w:rPr>
        <w:t>e met</w:t>
      </w:r>
      <w:ins w:id="0" w:author="lenovo" w:date="2021-05-28T23:56:00Z">
        <w:r w:rsidR="00EC5153" w:rsidRPr="00DA6841">
          <w:rPr>
            <w:rFonts w:ascii="Times New Roman" w:eastAsia="Times New Roman" w:hAnsi="Times New Roman" w:cs="Times New Roman"/>
            <w:sz w:val="24"/>
            <w:szCs w:val="24"/>
          </w:rPr>
          <w:t xml:space="preserve"> </w:t>
        </w:r>
      </w:ins>
      <w:r w:rsidR="00190DA4" w:rsidRPr="00DA6841">
        <w:rPr>
          <w:rFonts w:ascii="Times New Roman" w:eastAsia="Times New Roman" w:hAnsi="Times New Roman" w:cs="Times New Roman"/>
          <w:sz w:val="24"/>
          <w:szCs w:val="24"/>
        </w:rPr>
        <w:t>in various ways; for instance ,</w:t>
      </w:r>
      <w:r w:rsidRPr="00DA6841">
        <w:rPr>
          <w:rFonts w:ascii="Times New Roman" w:eastAsia="Times New Roman" w:hAnsi="Times New Roman" w:cs="Times New Roman"/>
          <w:sz w:val="24"/>
          <w:szCs w:val="24"/>
        </w:rPr>
        <w:t xml:space="preserve">when learning </w:t>
      </w:r>
      <w:r w:rsidR="00190DA4" w:rsidRPr="00DA6841">
        <w:rPr>
          <w:rFonts w:ascii="Times New Roman" w:eastAsia="Times New Roman" w:hAnsi="Times New Roman" w:cs="Times New Roman"/>
          <w:sz w:val="24"/>
          <w:szCs w:val="24"/>
        </w:rPr>
        <w:t>rhyming words and word families, painting will aid important skills like acquiring hand-eye coordination and developing their decision making skills. Moreover, the art of painting will help children learn sizes, shapes, patterns and designs.</w:t>
      </w:r>
    </w:p>
    <w:p w14:paraId="6738F132" w14:textId="0CD9C1C7" w:rsidR="00B31320" w:rsidRPr="00DA6841" w:rsidRDefault="00C417CC" w:rsidP="00DA6841">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ab/>
      </w:r>
      <w:r w:rsidR="00E66E2D">
        <w:rPr>
          <w:rFonts w:ascii="Times New Roman" w:eastAsia="Times New Roman" w:hAnsi="Times New Roman" w:cs="Times New Roman"/>
          <w:sz w:val="24"/>
          <w:szCs w:val="24"/>
        </w:rPr>
        <w:t>“</w:t>
      </w:r>
      <w:r w:rsidR="00B31320" w:rsidRPr="00DA6841">
        <w:rPr>
          <w:rFonts w:ascii="Times New Roman" w:eastAsia="Times New Roman" w:hAnsi="Times New Roman" w:cs="Times New Roman"/>
          <w:sz w:val="24"/>
          <w:szCs w:val="24"/>
        </w:rPr>
        <w:t>T</w:t>
      </w:r>
      <w:r w:rsidRPr="00DA6841">
        <w:rPr>
          <w:rFonts w:ascii="Times New Roman" w:eastAsia="Times New Roman" w:hAnsi="Times New Roman" w:cs="Times New Roman"/>
          <w:sz w:val="24"/>
          <w:szCs w:val="24"/>
        </w:rPr>
        <w:t>he ability to read and process information is a necessary part of our educational experience. The teaching of reading and writing is key for the formation of literacy as young children attend school, through adolescence, and finally</w:t>
      </w:r>
      <w:r w:rsidR="00CD3058" w:rsidRPr="00DA6841">
        <w:rPr>
          <w:rFonts w:ascii="Times New Roman" w:eastAsia="Times New Roman" w:hAnsi="Times New Roman" w:cs="Times New Roman"/>
          <w:sz w:val="24"/>
          <w:szCs w:val="24"/>
        </w:rPr>
        <w:t>,</w:t>
      </w:r>
      <w:r w:rsidRPr="00DA6841">
        <w:rPr>
          <w:rFonts w:ascii="Times New Roman" w:eastAsia="Times New Roman" w:hAnsi="Times New Roman" w:cs="Times New Roman"/>
          <w:sz w:val="24"/>
          <w:szCs w:val="24"/>
        </w:rPr>
        <w:t xml:space="preserve"> as they emerge as competent and educated adults. Literacy is now, more than ever, essential for basic survival on a day-to-day basis. The student that struggles to read will struggle in all subject areas, affecting and perhaps perpetuating negative attitude towards reading and school in general</w:t>
      </w:r>
      <w:r w:rsidR="00B217F3" w:rsidRPr="00DA6841">
        <w:rPr>
          <w:rFonts w:ascii="Times New Roman" w:hAnsi="Times New Roman" w:cs="Times New Roman"/>
          <w:sz w:val="24"/>
          <w:szCs w:val="24"/>
        </w:rPr>
        <w:t xml:space="preserve"> (Antilla</w:t>
      </w:r>
      <w:r w:rsidR="0077632D" w:rsidRPr="00DA6841">
        <w:rPr>
          <w:rFonts w:ascii="Times New Roman" w:hAnsi="Times New Roman" w:cs="Times New Roman"/>
          <w:sz w:val="24"/>
          <w:szCs w:val="24"/>
        </w:rPr>
        <w:t>,</w:t>
      </w:r>
      <w:r w:rsidR="00B217F3" w:rsidRPr="00DA6841">
        <w:rPr>
          <w:rFonts w:ascii="Times New Roman" w:hAnsi="Times New Roman" w:cs="Times New Roman"/>
          <w:sz w:val="24"/>
          <w:szCs w:val="24"/>
        </w:rPr>
        <w:t xml:space="preserve"> 2013</w:t>
      </w:r>
      <w:r w:rsidR="00B217F3" w:rsidRPr="00DA6841">
        <w:rPr>
          <w:rFonts w:ascii="Times New Roman" w:eastAsia="Times New Roman" w:hAnsi="Times New Roman" w:cs="Times New Roman"/>
          <w:sz w:val="24"/>
          <w:szCs w:val="24"/>
        </w:rPr>
        <w:t xml:space="preserve">, </w:t>
      </w:r>
      <w:r w:rsidRPr="00DA6841">
        <w:rPr>
          <w:rFonts w:ascii="Times New Roman" w:eastAsia="Times New Roman" w:hAnsi="Times New Roman" w:cs="Times New Roman"/>
          <w:sz w:val="24"/>
          <w:szCs w:val="24"/>
        </w:rPr>
        <w:t>p. 5)</w:t>
      </w:r>
      <w:r w:rsidR="00190DA4" w:rsidRPr="00DA6841">
        <w:rPr>
          <w:rFonts w:ascii="Times New Roman" w:eastAsia="Times New Roman" w:hAnsi="Times New Roman" w:cs="Times New Roman"/>
          <w:sz w:val="24"/>
          <w:szCs w:val="24"/>
        </w:rPr>
        <w:t>.</w:t>
      </w:r>
      <w:r w:rsidR="00E66E2D">
        <w:rPr>
          <w:rFonts w:ascii="Times New Roman" w:eastAsia="Times New Roman" w:hAnsi="Times New Roman" w:cs="Times New Roman"/>
          <w:sz w:val="24"/>
          <w:szCs w:val="24"/>
        </w:rPr>
        <w:t>”</w:t>
      </w:r>
    </w:p>
    <w:p w14:paraId="61977B2D" w14:textId="3CCE3835" w:rsidR="00DA6841" w:rsidRPr="00C00130" w:rsidRDefault="00DA6841" w:rsidP="00C00130">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ab/>
      </w:r>
      <w:r w:rsidR="00B217F3" w:rsidRPr="00DA6841">
        <w:rPr>
          <w:rFonts w:ascii="Times New Roman" w:eastAsia="Times New Roman" w:hAnsi="Times New Roman" w:cs="Times New Roman"/>
          <w:sz w:val="24"/>
          <w:szCs w:val="24"/>
        </w:rPr>
        <w:t>I</w:t>
      </w:r>
      <w:r w:rsidR="00892D74" w:rsidRPr="00DA6841">
        <w:rPr>
          <w:rFonts w:ascii="Times New Roman" w:eastAsia="Times New Roman" w:hAnsi="Times New Roman" w:cs="Times New Roman"/>
          <w:sz w:val="24"/>
          <w:szCs w:val="24"/>
        </w:rPr>
        <w:t xml:space="preserve">t is important to develop literacy in a child early enough for </w:t>
      </w:r>
      <w:r w:rsidR="00E66E2D">
        <w:rPr>
          <w:rFonts w:ascii="Times New Roman" w:eastAsia="Times New Roman" w:hAnsi="Times New Roman" w:cs="Times New Roman"/>
          <w:sz w:val="24"/>
          <w:szCs w:val="24"/>
        </w:rPr>
        <w:t>students</w:t>
      </w:r>
      <w:r w:rsidR="00892D74" w:rsidRPr="00DA6841">
        <w:rPr>
          <w:rFonts w:ascii="Times New Roman" w:eastAsia="Times New Roman" w:hAnsi="Times New Roman" w:cs="Times New Roman"/>
          <w:sz w:val="24"/>
          <w:szCs w:val="24"/>
        </w:rPr>
        <w:t xml:space="preserve"> to have an easy time learning other concepts as they grow up.</w:t>
      </w:r>
      <w:r w:rsidR="007C33D7" w:rsidRPr="00DA6841">
        <w:rPr>
          <w:rFonts w:ascii="Times New Roman" w:eastAsia="Times New Roman" w:hAnsi="Times New Roman" w:cs="Times New Roman"/>
          <w:sz w:val="24"/>
          <w:szCs w:val="24"/>
        </w:rPr>
        <w:t xml:space="preserve"> </w:t>
      </w:r>
      <w:r w:rsidR="006E483C" w:rsidRPr="00DA6841">
        <w:rPr>
          <w:rFonts w:ascii="Times New Roman" w:eastAsia="Times New Roman" w:hAnsi="Times New Roman" w:cs="Times New Roman"/>
          <w:sz w:val="24"/>
          <w:szCs w:val="24"/>
        </w:rPr>
        <w:t>Therefore,</w:t>
      </w:r>
      <w:r w:rsidR="00C417CC" w:rsidRPr="00DA6841">
        <w:rPr>
          <w:rFonts w:ascii="Times New Roman" w:eastAsia="Times New Roman" w:hAnsi="Times New Roman" w:cs="Times New Roman"/>
          <w:sz w:val="24"/>
          <w:szCs w:val="24"/>
        </w:rPr>
        <w:t xml:space="preserve"> it is an essential part of learning to </w:t>
      </w:r>
      <w:r w:rsidR="007C33D7" w:rsidRPr="00DA6841">
        <w:rPr>
          <w:rFonts w:ascii="Times New Roman" w:eastAsia="Times New Roman" w:hAnsi="Times New Roman" w:cs="Times New Roman"/>
          <w:sz w:val="24"/>
          <w:szCs w:val="24"/>
        </w:rPr>
        <w:t>ensure</w:t>
      </w:r>
      <w:r w:rsidR="00C417CC" w:rsidRPr="00DA6841">
        <w:rPr>
          <w:rFonts w:ascii="Times New Roman" w:eastAsia="Times New Roman" w:hAnsi="Times New Roman" w:cs="Times New Roman"/>
          <w:sz w:val="24"/>
          <w:szCs w:val="24"/>
        </w:rPr>
        <w:t xml:space="preserve"> that Pre-K students learn rhyming words and word families so they can build on those words to help them begin to read.</w:t>
      </w:r>
      <w:r w:rsidR="007C33D7" w:rsidRPr="00DA6841">
        <w:rPr>
          <w:rFonts w:ascii="Times New Roman" w:eastAsia="Times New Roman" w:hAnsi="Times New Roman" w:cs="Times New Roman"/>
          <w:sz w:val="24"/>
          <w:szCs w:val="24"/>
        </w:rPr>
        <w:t xml:space="preserve"> </w:t>
      </w:r>
      <w:r w:rsidR="007C33D7" w:rsidRPr="00DA6841">
        <w:rPr>
          <w:rStyle w:val="CommentReference"/>
          <w:rFonts w:ascii="Times New Roman" w:eastAsiaTheme="minorHAnsi" w:hAnsi="Times New Roman" w:cs="Times New Roman"/>
          <w:sz w:val="24"/>
          <w:szCs w:val="24"/>
        </w:rPr>
        <w:t>On</w:t>
      </w:r>
      <w:r w:rsidR="00C417CC" w:rsidRPr="00DA6841">
        <w:rPr>
          <w:rFonts w:ascii="Times New Roman" w:eastAsia="Times New Roman" w:hAnsi="Times New Roman" w:cs="Times New Roman"/>
          <w:sz w:val="24"/>
          <w:szCs w:val="24"/>
        </w:rPr>
        <w:t xml:space="preserve"> the same token</w:t>
      </w:r>
      <w:r w:rsidR="007C33D7" w:rsidRPr="00DA6841">
        <w:rPr>
          <w:rFonts w:ascii="Times New Roman" w:eastAsia="Times New Roman" w:hAnsi="Times New Roman" w:cs="Times New Roman"/>
          <w:sz w:val="24"/>
          <w:szCs w:val="24"/>
        </w:rPr>
        <w:t xml:space="preserve"> </w:t>
      </w:r>
      <w:r w:rsidR="00C417CC" w:rsidRPr="00DA6841">
        <w:rPr>
          <w:rFonts w:ascii="Times New Roman" w:eastAsia="Times New Roman" w:hAnsi="Times New Roman" w:cs="Times New Roman"/>
          <w:sz w:val="24"/>
          <w:szCs w:val="24"/>
        </w:rPr>
        <w:t>being creative</w:t>
      </w:r>
      <w:r w:rsidR="007C33D7" w:rsidRPr="00DA6841">
        <w:rPr>
          <w:rFonts w:ascii="Times New Roman" w:eastAsia="Times New Roman" w:hAnsi="Times New Roman" w:cs="Times New Roman"/>
          <w:sz w:val="24"/>
          <w:szCs w:val="24"/>
        </w:rPr>
        <w:t xml:space="preserve">, the aspect of the visual arts of my action research project </w:t>
      </w:r>
      <w:r w:rsidR="00C417CC" w:rsidRPr="00DA6841">
        <w:rPr>
          <w:rFonts w:ascii="Times New Roman" w:eastAsia="Times New Roman" w:hAnsi="Times New Roman" w:cs="Times New Roman"/>
          <w:sz w:val="24"/>
          <w:szCs w:val="24"/>
        </w:rPr>
        <w:t>is an important part of who we are as individuals</w:t>
      </w:r>
      <w:r w:rsidR="00CD3058" w:rsidRPr="00DA6841">
        <w:rPr>
          <w:rFonts w:ascii="Times New Roman" w:eastAsia="Times New Roman" w:hAnsi="Times New Roman" w:cs="Times New Roman"/>
          <w:sz w:val="24"/>
          <w:szCs w:val="24"/>
        </w:rPr>
        <w:t>,</w:t>
      </w:r>
      <w:r w:rsidR="00C417CC" w:rsidRPr="00DA6841">
        <w:rPr>
          <w:rFonts w:ascii="Times New Roman" w:eastAsia="Times New Roman" w:hAnsi="Times New Roman" w:cs="Times New Roman"/>
          <w:sz w:val="24"/>
          <w:szCs w:val="24"/>
        </w:rPr>
        <w:t xml:space="preserve"> and when we </w:t>
      </w:r>
      <w:r w:rsidR="00C417CC" w:rsidRPr="00DA6841">
        <w:rPr>
          <w:rFonts w:ascii="Times New Roman" w:eastAsia="Times New Roman" w:hAnsi="Times New Roman" w:cs="Times New Roman"/>
          <w:sz w:val="24"/>
          <w:szCs w:val="24"/>
        </w:rPr>
        <w:lastRenderedPageBreak/>
        <w:t>take this opportunity away from our children, we may be taking away their future. I believe</w:t>
      </w:r>
      <w:r w:rsidR="00363405" w:rsidRPr="00DA6841">
        <w:rPr>
          <w:rStyle w:val="CommentReference"/>
          <w:rFonts w:ascii="Times New Roman" w:eastAsiaTheme="minorHAnsi" w:hAnsi="Times New Roman" w:cs="Times New Roman"/>
          <w:sz w:val="24"/>
          <w:szCs w:val="24"/>
        </w:rPr>
        <w:t xml:space="preserve"> i</w:t>
      </w:r>
      <w:r w:rsidR="00C417CC" w:rsidRPr="00DA6841">
        <w:rPr>
          <w:rFonts w:ascii="Times New Roman" w:eastAsia="Times New Roman" w:hAnsi="Times New Roman" w:cs="Times New Roman"/>
          <w:sz w:val="24"/>
          <w:szCs w:val="24"/>
        </w:rPr>
        <w:t>t is vitally important to use strategies like incorporating visual arts within the classroom to help teach early literacy skills to Pre-K students before they enter the elementary setting so they are set up for success (Richardson, Sacks &amp; Ayers, 2003).</w:t>
      </w:r>
      <w:r w:rsidR="00CD0240" w:rsidRPr="00DA6841">
        <w:rPr>
          <w:rFonts w:ascii="Times New Roman" w:eastAsia="Times New Roman" w:hAnsi="Times New Roman" w:cs="Times New Roman"/>
          <w:sz w:val="24"/>
          <w:szCs w:val="24"/>
        </w:rPr>
        <w:t xml:space="preserve"> This is because the visual arts help kids to create a connection between what they hear and what they see to improve their understanding of the skills taught.</w:t>
      </w:r>
      <w:r w:rsidR="00582082" w:rsidRPr="00DA6841">
        <w:rPr>
          <w:rFonts w:ascii="Times New Roman" w:eastAsia="Times New Roman" w:hAnsi="Times New Roman" w:cs="Times New Roman"/>
          <w:sz w:val="24"/>
          <w:szCs w:val="24"/>
        </w:rPr>
        <w:t xml:space="preserve"> More so, the cognitive </w:t>
      </w:r>
      <w:r w:rsidR="00363405" w:rsidRPr="00DA6841">
        <w:rPr>
          <w:rFonts w:ascii="Times New Roman" w:eastAsia="Times New Roman" w:hAnsi="Times New Roman" w:cs="Times New Roman"/>
          <w:sz w:val="24"/>
          <w:szCs w:val="24"/>
        </w:rPr>
        <w:t>aspect of the mind in kids is</w:t>
      </w:r>
      <w:r w:rsidR="00582082" w:rsidRPr="00DA6841">
        <w:rPr>
          <w:rFonts w:ascii="Times New Roman" w:eastAsia="Times New Roman" w:hAnsi="Times New Roman" w:cs="Times New Roman"/>
          <w:sz w:val="24"/>
          <w:szCs w:val="24"/>
        </w:rPr>
        <w:t xml:space="preserve"> well enhanced in them</w:t>
      </w:r>
      <w:r w:rsidR="00B31320" w:rsidRPr="00DA6841">
        <w:rPr>
          <w:rFonts w:ascii="Times New Roman" w:eastAsia="Times New Roman" w:hAnsi="Times New Roman" w:cs="Times New Roman"/>
          <w:sz w:val="24"/>
          <w:szCs w:val="24"/>
        </w:rPr>
        <w:t xml:space="preserve"> </w:t>
      </w:r>
      <w:r w:rsidR="00B31320" w:rsidRPr="00DA6841">
        <w:rPr>
          <w:rFonts w:ascii="Times New Roman" w:hAnsi="Times New Roman" w:cs="Times New Roman"/>
          <w:color w:val="1D1D1D"/>
          <w:sz w:val="24"/>
          <w:szCs w:val="24"/>
        </w:rPr>
        <w:t>(</w:t>
      </w:r>
      <w:r w:rsidR="00B31320" w:rsidRPr="00DA6841">
        <w:rPr>
          <w:rFonts w:ascii="Times New Roman" w:eastAsia="Times New Roman" w:hAnsi="Times New Roman" w:cs="Times New Roman"/>
          <w:sz w:val="24"/>
          <w:szCs w:val="24"/>
        </w:rPr>
        <w:t>Montessori, 2004)</w:t>
      </w:r>
      <w:r w:rsidR="00C00130">
        <w:rPr>
          <w:rFonts w:ascii="Times New Roman" w:eastAsia="Times New Roman" w:hAnsi="Times New Roman" w:cs="Times New Roman"/>
          <w:sz w:val="24"/>
          <w:szCs w:val="24"/>
        </w:rPr>
        <w:t>.</w:t>
      </w:r>
    </w:p>
    <w:p w14:paraId="24986F2E" w14:textId="10512F07" w:rsidR="00C335EF" w:rsidRPr="00DA6841" w:rsidRDefault="00C417CC" w:rsidP="00DA6841">
      <w:pPr>
        <w:spacing w:after="0" w:line="480" w:lineRule="auto"/>
        <w:jc w:val="center"/>
        <w:rPr>
          <w:rFonts w:ascii="Times New Roman" w:eastAsia="Times New Roman" w:hAnsi="Times New Roman" w:cs="Times New Roman"/>
          <w:b/>
          <w:sz w:val="24"/>
          <w:szCs w:val="24"/>
          <w:shd w:val="clear" w:color="auto" w:fill="FFFFFF"/>
        </w:rPr>
      </w:pPr>
      <w:r w:rsidRPr="00DA6841">
        <w:rPr>
          <w:rFonts w:ascii="Times New Roman" w:eastAsia="Times New Roman" w:hAnsi="Times New Roman" w:cs="Times New Roman"/>
          <w:b/>
          <w:sz w:val="24"/>
          <w:szCs w:val="24"/>
          <w:shd w:val="clear" w:color="auto" w:fill="FFFFFF"/>
        </w:rPr>
        <w:t>Pr</w:t>
      </w:r>
      <w:r w:rsidR="002E454D" w:rsidRPr="00DA6841">
        <w:rPr>
          <w:rFonts w:ascii="Times New Roman" w:eastAsia="Times New Roman" w:hAnsi="Times New Roman" w:cs="Times New Roman"/>
          <w:b/>
          <w:sz w:val="24"/>
          <w:szCs w:val="24"/>
          <w:shd w:val="clear" w:color="auto" w:fill="FFFFFF"/>
        </w:rPr>
        <w:t>oblem</w:t>
      </w:r>
      <w:r w:rsidR="00363405" w:rsidRPr="00DA6841">
        <w:rPr>
          <w:rFonts w:ascii="Times New Roman" w:eastAsia="Times New Roman" w:hAnsi="Times New Roman" w:cs="Times New Roman"/>
          <w:b/>
          <w:sz w:val="24"/>
          <w:szCs w:val="24"/>
          <w:shd w:val="clear" w:color="auto" w:fill="FFFFFF"/>
        </w:rPr>
        <w:t xml:space="preserve"> of Practice</w:t>
      </w:r>
    </w:p>
    <w:p w14:paraId="59063847" w14:textId="3BDCD067" w:rsidR="00FC56DC" w:rsidRPr="00DA6841" w:rsidRDefault="007C33D7" w:rsidP="004017A9">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ab/>
      </w:r>
      <w:r w:rsidR="00C335EF" w:rsidRPr="00DA6841">
        <w:rPr>
          <w:rFonts w:ascii="Times New Roman" w:eastAsia="Times New Roman" w:hAnsi="Times New Roman" w:cs="Times New Roman"/>
          <w:sz w:val="24"/>
          <w:szCs w:val="24"/>
        </w:rPr>
        <w:t xml:space="preserve">The ability to read and comprehend </w:t>
      </w:r>
      <w:r w:rsidR="00363405" w:rsidRPr="00DA6841">
        <w:rPr>
          <w:rFonts w:ascii="Times New Roman" w:eastAsia="Times New Roman" w:hAnsi="Times New Roman" w:cs="Times New Roman"/>
          <w:sz w:val="24"/>
          <w:szCs w:val="24"/>
        </w:rPr>
        <w:t>is</w:t>
      </w:r>
      <w:r w:rsidR="00C335EF" w:rsidRPr="00DA6841">
        <w:rPr>
          <w:rFonts w:ascii="Times New Roman" w:eastAsia="Times New Roman" w:hAnsi="Times New Roman" w:cs="Times New Roman"/>
          <w:sz w:val="24"/>
          <w:szCs w:val="24"/>
        </w:rPr>
        <w:t xml:space="preserve"> both essential skills for students to become successful and productive citizens in today’s society (Tucker, 2017).</w:t>
      </w:r>
      <w:r w:rsidR="004C2250" w:rsidRPr="00DA6841">
        <w:rPr>
          <w:rFonts w:ascii="Times New Roman" w:eastAsia="Times New Roman" w:hAnsi="Times New Roman" w:cs="Times New Roman"/>
          <w:sz w:val="24"/>
          <w:szCs w:val="24"/>
        </w:rPr>
        <w:t xml:space="preserve"> In everyday life</w:t>
      </w:r>
      <w:r w:rsidR="00CD3058" w:rsidRPr="00DA6841">
        <w:rPr>
          <w:rFonts w:ascii="Times New Roman" w:eastAsia="Times New Roman" w:hAnsi="Times New Roman" w:cs="Times New Roman"/>
          <w:sz w:val="24"/>
          <w:szCs w:val="24"/>
        </w:rPr>
        <w:t>,</w:t>
      </w:r>
      <w:r w:rsidR="004C2250" w:rsidRPr="00DA6841">
        <w:rPr>
          <w:rFonts w:ascii="Times New Roman" w:eastAsia="Times New Roman" w:hAnsi="Times New Roman" w:cs="Times New Roman"/>
          <w:sz w:val="24"/>
          <w:szCs w:val="24"/>
        </w:rPr>
        <w:t xml:space="preserve"> we are required to read and </w:t>
      </w:r>
      <w:r w:rsidR="00363405" w:rsidRPr="00DA6841">
        <w:rPr>
          <w:rFonts w:ascii="Times New Roman" w:eastAsia="Times New Roman" w:hAnsi="Times New Roman" w:cs="Times New Roman"/>
          <w:sz w:val="24"/>
          <w:szCs w:val="24"/>
        </w:rPr>
        <w:t>to</w:t>
      </w:r>
      <w:ins w:id="1" w:author="TAMIM, SUHA" w:date="2021-05-24T15:47:00Z">
        <w:r w:rsidR="00DF2955" w:rsidRPr="00DA6841">
          <w:rPr>
            <w:rFonts w:ascii="Times New Roman" w:eastAsia="Times New Roman" w:hAnsi="Times New Roman" w:cs="Times New Roman"/>
            <w:sz w:val="24"/>
            <w:szCs w:val="24"/>
          </w:rPr>
          <w:t xml:space="preserve"> </w:t>
        </w:r>
      </w:ins>
      <w:r w:rsidR="004C2250" w:rsidRPr="00DA6841">
        <w:rPr>
          <w:rFonts w:ascii="Times New Roman" w:eastAsia="Times New Roman" w:hAnsi="Times New Roman" w:cs="Times New Roman"/>
          <w:sz w:val="24"/>
          <w:szCs w:val="24"/>
        </w:rPr>
        <w:t>comprehend what we are reading at some point during the day. But if our students do not have the skills to learn how to begin reading through learning rhymes and word families then they cannot even begin to comprehend.</w:t>
      </w:r>
      <w:r w:rsidR="004105CC" w:rsidRPr="00DA6841">
        <w:rPr>
          <w:rFonts w:ascii="Times New Roman" w:eastAsia="Times New Roman" w:hAnsi="Times New Roman" w:cs="Times New Roman"/>
          <w:sz w:val="24"/>
          <w:szCs w:val="24"/>
        </w:rPr>
        <w:t xml:space="preserve"> </w:t>
      </w:r>
      <w:r w:rsidR="004105CC" w:rsidRPr="00DA6841">
        <w:rPr>
          <w:rFonts w:ascii="Times New Roman" w:eastAsia="Times New Roman" w:hAnsi="Times New Roman" w:cs="Times New Roman"/>
          <w:sz w:val="24"/>
          <w:szCs w:val="24"/>
          <w:shd w:val="clear" w:color="auto" w:fill="FFFFFF"/>
        </w:rPr>
        <w:t>Learning early literacy skills in Pre-K should indeed be an enjoyable experience for all students, and learning about word families and rhyming words can create a foundation for beginning to read that student</w:t>
      </w:r>
      <w:r w:rsidR="00151D8C" w:rsidRPr="00DA6841">
        <w:rPr>
          <w:rFonts w:ascii="Times New Roman" w:eastAsia="Times New Roman" w:hAnsi="Times New Roman" w:cs="Times New Roman"/>
          <w:sz w:val="24"/>
          <w:szCs w:val="24"/>
          <w:shd w:val="clear" w:color="auto" w:fill="FFFFFF"/>
        </w:rPr>
        <w:t>s</w:t>
      </w:r>
      <w:r w:rsidR="004105CC" w:rsidRPr="00DA6841">
        <w:rPr>
          <w:rFonts w:ascii="Times New Roman" w:eastAsia="Times New Roman" w:hAnsi="Times New Roman" w:cs="Times New Roman"/>
          <w:sz w:val="24"/>
          <w:szCs w:val="24"/>
          <w:shd w:val="clear" w:color="auto" w:fill="FFFFFF"/>
        </w:rPr>
        <w:t xml:space="preserve"> will continue to build on throughout their years of schooling (Bara</w:t>
      </w:r>
      <w:r w:rsidR="00154DB8" w:rsidRPr="00DA6841">
        <w:rPr>
          <w:rFonts w:ascii="Times New Roman" w:eastAsia="Times New Roman" w:hAnsi="Times New Roman" w:cs="Times New Roman"/>
          <w:sz w:val="24"/>
          <w:szCs w:val="24"/>
          <w:shd w:val="clear" w:color="auto" w:fill="FFFFFF"/>
        </w:rPr>
        <w:t xml:space="preserve"> et al</w:t>
      </w:r>
      <w:r w:rsidR="003D31F8" w:rsidRPr="00DA6841">
        <w:rPr>
          <w:rFonts w:ascii="Times New Roman" w:eastAsia="Times New Roman" w:hAnsi="Times New Roman" w:cs="Times New Roman"/>
          <w:sz w:val="24"/>
          <w:szCs w:val="24"/>
          <w:shd w:val="clear" w:color="auto" w:fill="FFFFFF"/>
        </w:rPr>
        <w:t>.</w:t>
      </w:r>
      <w:r w:rsidR="00154DB8" w:rsidRPr="00DA6841">
        <w:rPr>
          <w:rFonts w:ascii="Times New Roman" w:eastAsia="Times New Roman" w:hAnsi="Times New Roman" w:cs="Times New Roman"/>
          <w:sz w:val="24"/>
          <w:szCs w:val="24"/>
          <w:shd w:val="clear" w:color="auto" w:fill="FFFFFF"/>
        </w:rPr>
        <w:t>,</w:t>
      </w:r>
      <w:r w:rsidR="004105CC" w:rsidRPr="00DA6841">
        <w:rPr>
          <w:rFonts w:ascii="Times New Roman" w:eastAsia="Times New Roman" w:hAnsi="Times New Roman" w:cs="Times New Roman"/>
          <w:sz w:val="24"/>
          <w:szCs w:val="24"/>
          <w:shd w:val="clear" w:color="auto" w:fill="FFFFFF"/>
        </w:rPr>
        <w:t xml:space="preserve"> 2004). </w:t>
      </w:r>
      <w:r w:rsidR="00363405" w:rsidRPr="00DA6841">
        <w:rPr>
          <w:rFonts w:ascii="Times New Roman" w:eastAsia="Times New Roman" w:hAnsi="Times New Roman" w:cs="Times New Roman"/>
          <w:sz w:val="24"/>
          <w:szCs w:val="24"/>
          <w:shd w:val="clear" w:color="auto" w:fill="FFFFFF"/>
        </w:rPr>
        <w:t>Additionally, u</w:t>
      </w:r>
      <w:r w:rsidR="004105CC" w:rsidRPr="00DA6841">
        <w:rPr>
          <w:rFonts w:ascii="Times New Roman" w:eastAsia="Times New Roman" w:hAnsi="Times New Roman" w:cs="Times New Roman"/>
          <w:sz w:val="24"/>
          <w:szCs w:val="24"/>
          <w:shd w:val="clear" w:color="auto" w:fill="FFFFFF"/>
        </w:rPr>
        <w:t>sing visual arts to help teach these skills help</w:t>
      </w:r>
      <w:r w:rsidR="00B31320" w:rsidRPr="00DA6841">
        <w:rPr>
          <w:rFonts w:ascii="Times New Roman" w:eastAsia="Times New Roman" w:hAnsi="Times New Roman" w:cs="Times New Roman"/>
          <w:sz w:val="24"/>
          <w:szCs w:val="24"/>
          <w:shd w:val="clear" w:color="auto" w:fill="FFFFFF"/>
        </w:rPr>
        <w:t>s students have a pleasurable</w:t>
      </w:r>
      <w:r w:rsidR="00363405" w:rsidRPr="00DA6841">
        <w:rPr>
          <w:rStyle w:val="CommentReference"/>
          <w:rFonts w:ascii="Times New Roman" w:eastAsiaTheme="minorHAnsi" w:hAnsi="Times New Roman" w:cs="Times New Roman"/>
          <w:sz w:val="24"/>
          <w:szCs w:val="24"/>
        </w:rPr>
        <w:t xml:space="preserve"> e</w:t>
      </w:r>
      <w:r w:rsidR="004105CC" w:rsidRPr="00DA6841">
        <w:rPr>
          <w:rFonts w:ascii="Times New Roman" w:eastAsia="Times New Roman" w:hAnsi="Times New Roman" w:cs="Times New Roman"/>
          <w:sz w:val="24"/>
          <w:szCs w:val="24"/>
          <w:shd w:val="clear" w:color="auto" w:fill="FFFFFF"/>
        </w:rPr>
        <w:t xml:space="preserve">xperience of learning literacy skills, as opposed to getting frustrated </w:t>
      </w:r>
      <w:r w:rsidR="00CD3058" w:rsidRPr="00DA6841">
        <w:rPr>
          <w:rFonts w:ascii="Times New Roman" w:eastAsia="Times New Roman" w:hAnsi="Times New Roman" w:cs="Times New Roman"/>
          <w:sz w:val="24"/>
          <w:szCs w:val="24"/>
          <w:shd w:val="clear" w:color="auto" w:fill="FFFFFF"/>
        </w:rPr>
        <w:t>by</w:t>
      </w:r>
      <w:r w:rsidR="004105CC" w:rsidRPr="00DA6841">
        <w:rPr>
          <w:rFonts w:ascii="Times New Roman" w:eastAsia="Times New Roman" w:hAnsi="Times New Roman" w:cs="Times New Roman"/>
          <w:sz w:val="24"/>
          <w:szCs w:val="24"/>
          <w:shd w:val="clear" w:color="auto" w:fill="FFFFFF"/>
        </w:rPr>
        <w:t xml:space="preserve"> using traditional m</w:t>
      </w:r>
      <w:r w:rsidR="00363405" w:rsidRPr="00DA6841">
        <w:rPr>
          <w:rFonts w:ascii="Times New Roman" w:eastAsia="Times New Roman" w:hAnsi="Times New Roman" w:cs="Times New Roman"/>
          <w:sz w:val="24"/>
          <w:szCs w:val="24"/>
          <w:shd w:val="clear" w:color="auto" w:fill="FFFFFF"/>
        </w:rPr>
        <w:t>ethods such as flashcards and</w:t>
      </w:r>
      <w:r w:rsidR="004105CC" w:rsidRPr="00DA6841">
        <w:rPr>
          <w:rFonts w:ascii="Times New Roman" w:eastAsia="Times New Roman" w:hAnsi="Times New Roman" w:cs="Times New Roman"/>
          <w:sz w:val="24"/>
          <w:szCs w:val="24"/>
          <w:shd w:val="clear" w:color="auto" w:fill="FFFFFF"/>
        </w:rPr>
        <w:t xml:space="preserve"> worksheets (W</w:t>
      </w:r>
      <w:r w:rsidR="00B31320" w:rsidRPr="00DA6841">
        <w:rPr>
          <w:rFonts w:ascii="Times New Roman" w:eastAsia="Times New Roman" w:hAnsi="Times New Roman" w:cs="Times New Roman"/>
          <w:sz w:val="24"/>
          <w:szCs w:val="24"/>
          <w:shd w:val="clear" w:color="auto" w:fill="FFFFFF"/>
        </w:rPr>
        <w:t>urst et al.,</w:t>
      </w:r>
      <w:r w:rsidR="004105CC" w:rsidRPr="00DA6841">
        <w:rPr>
          <w:rFonts w:ascii="Times New Roman" w:eastAsia="Times New Roman" w:hAnsi="Times New Roman" w:cs="Times New Roman"/>
          <w:sz w:val="24"/>
          <w:szCs w:val="24"/>
          <w:shd w:val="clear" w:color="auto" w:fill="FFFFFF"/>
        </w:rPr>
        <w:t xml:space="preserve"> 200</w:t>
      </w:r>
      <w:r w:rsidR="00363405" w:rsidRPr="00DA6841">
        <w:rPr>
          <w:rFonts w:ascii="Times New Roman" w:eastAsia="Times New Roman" w:hAnsi="Times New Roman" w:cs="Times New Roman"/>
          <w:sz w:val="24"/>
          <w:szCs w:val="24"/>
          <w:shd w:val="clear" w:color="auto" w:fill="FFFFFF"/>
        </w:rPr>
        <w:t xml:space="preserve">5) </w:t>
      </w:r>
      <w:r w:rsidR="00173539" w:rsidRPr="00DA6841">
        <w:rPr>
          <w:rFonts w:ascii="Times New Roman" w:eastAsia="Times New Roman" w:hAnsi="Times New Roman" w:cs="Times New Roman"/>
          <w:sz w:val="24"/>
          <w:szCs w:val="24"/>
          <w:shd w:val="clear" w:color="auto" w:fill="FFFFFF"/>
        </w:rPr>
        <w:t xml:space="preserve">part from the basic concepts taught in subjects they are dealing with, learners develop </w:t>
      </w:r>
      <w:r w:rsidR="00CD3058" w:rsidRPr="00DA6841">
        <w:rPr>
          <w:rFonts w:ascii="Times New Roman" w:eastAsia="Times New Roman" w:hAnsi="Times New Roman" w:cs="Times New Roman"/>
          <w:sz w:val="24"/>
          <w:szCs w:val="24"/>
          <w:shd w:val="clear" w:color="auto" w:fill="FFFFFF"/>
        </w:rPr>
        <w:t xml:space="preserve">the </w:t>
      </w:r>
      <w:r w:rsidR="00173539" w:rsidRPr="00DA6841">
        <w:rPr>
          <w:rFonts w:ascii="Times New Roman" w:eastAsia="Times New Roman" w:hAnsi="Times New Roman" w:cs="Times New Roman"/>
          <w:sz w:val="24"/>
          <w:szCs w:val="24"/>
          <w:shd w:val="clear" w:color="auto" w:fill="FFFFFF"/>
        </w:rPr>
        <w:t>ability to express themselves through arts as well as defining various concepts using artistic items.</w:t>
      </w:r>
      <w:r w:rsidR="004C2250" w:rsidRPr="00DA6841">
        <w:rPr>
          <w:rFonts w:ascii="Times New Roman" w:eastAsia="Times New Roman" w:hAnsi="Times New Roman" w:cs="Times New Roman"/>
          <w:sz w:val="24"/>
          <w:szCs w:val="24"/>
        </w:rPr>
        <w:t xml:space="preserve"> </w:t>
      </w:r>
      <w:r w:rsidR="00980768" w:rsidRPr="00DA6841">
        <w:rPr>
          <w:rFonts w:ascii="Times New Roman" w:eastAsia="Times New Roman" w:hAnsi="Times New Roman" w:cs="Times New Roman"/>
          <w:sz w:val="24"/>
          <w:szCs w:val="24"/>
        </w:rPr>
        <w:t>Punzalan</w:t>
      </w:r>
      <w:r w:rsidR="00C00130">
        <w:rPr>
          <w:rFonts w:ascii="Times New Roman" w:eastAsia="Times New Roman" w:hAnsi="Times New Roman" w:cs="Times New Roman"/>
          <w:sz w:val="24"/>
          <w:szCs w:val="24"/>
        </w:rPr>
        <w:t xml:space="preserve"> (</w:t>
      </w:r>
      <w:r w:rsidR="00980768" w:rsidRPr="00DA6841">
        <w:rPr>
          <w:rFonts w:ascii="Times New Roman" w:eastAsia="Times New Roman" w:hAnsi="Times New Roman" w:cs="Times New Roman"/>
          <w:sz w:val="24"/>
          <w:szCs w:val="24"/>
        </w:rPr>
        <w:t>2018)</w:t>
      </w:r>
      <w:r w:rsidR="00070DD0" w:rsidRPr="00DA6841">
        <w:rPr>
          <w:rFonts w:ascii="Times New Roman" w:eastAsia="Times New Roman" w:hAnsi="Times New Roman" w:cs="Times New Roman"/>
          <w:sz w:val="24"/>
          <w:szCs w:val="24"/>
        </w:rPr>
        <w:t xml:space="preserve"> determined </w:t>
      </w:r>
      <w:r w:rsidR="00C417CC" w:rsidRPr="00DA6841">
        <w:rPr>
          <w:rFonts w:ascii="Times New Roman" w:eastAsia="Times New Roman" w:hAnsi="Times New Roman" w:cs="Times New Roman"/>
          <w:sz w:val="24"/>
          <w:szCs w:val="24"/>
        </w:rPr>
        <w:t>that “</w:t>
      </w:r>
      <w:r w:rsidR="00375635" w:rsidRPr="00DA6841">
        <w:rPr>
          <w:rFonts w:ascii="Times New Roman" w:eastAsia="Times New Roman" w:hAnsi="Times New Roman" w:cs="Times New Roman"/>
          <w:sz w:val="24"/>
          <w:szCs w:val="24"/>
        </w:rPr>
        <w:t>c</w:t>
      </w:r>
      <w:r w:rsidR="00C417CC" w:rsidRPr="00DA6841">
        <w:rPr>
          <w:rFonts w:ascii="Times New Roman" w:eastAsia="Times New Roman" w:hAnsi="Times New Roman" w:cs="Times New Roman"/>
          <w:sz w:val="24"/>
          <w:szCs w:val="24"/>
        </w:rPr>
        <w:t xml:space="preserve">hildren do learn well through play and </w:t>
      </w:r>
      <w:r w:rsidR="00C417CC" w:rsidRPr="00DA6841">
        <w:rPr>
          <w:rFonts w:ascii="Times New Roman" w:eastAsia="Times New Roman" w:hAnsi="Times New Roman" w:cs="Times New Roman"/>
          <w:sz w:val="24"/>
          <w:szCs w:val="24"/>
        </w:rPr>
        <w:lastRenderedPageBreak/>
        <w:t>experimentation, and visual arts techniques can be used to encourage this learning across all curriculum areas</w:t>
      </w:r>
      <w:r w:rsidR="00375635" w:rsidRPr="00DA6841">
        <w:rPr>
          <w:rFonts w:ascii="Times New Roman" w:eastAsia="Times New Roman" w:hAnsi="Times New Roman" w:cs="Times New Roman"/>
          <w:sz w:val="24"/>
          <w:szCs w:val="24"/>
        </w:rPr>
        <w:t xml:space="preserve"> </w:t>
      </w:r>
      <w:r w:rsidR="00070DD0" w:rsidRPr="00DA6841">
        <w:rPr>
          <w:rFonts w:ascii="Times New Roman" w:eastAsia="Times New Roman" w:hAnsi="Times New Roman" w:cs="Times New Roman"/>
          <w:sz w:val="24"/>
          <w:szCs w:val="24"/>
        </w:rPr>
        <w:t>(</w:t>
      </w:r>
      <w:r w:rsidR="00375635" w:rsidRPr="00DA6841">
        <w:rPr>
          <w:rFonts w:ascii="Times New Roman" w:eastAsia="Times New Roman" w:hAnsi="Times New Roman" w:cs="Times New Roman"/>
          <w:sz w:val="24"/>
          <w:szCs w:val="24"/>
        </w:rPr>
        <w:t xml:space="preserve">p. </w:t>
      </w:r>
      <w:r w:rsidR="00C417CC" w:rsidRPr="00DA6841">
        <w:rPr>
          <w:rFonts w:ascii="Times New Roman" w:eastAsia="Times New Roman" w:hAnsi="Times New Roman" w:cs="Times New Roman"/>
          <w:sz w:val="24"/>
          <w:szCs w:val="24"/>
        </w:rPr>
        <w:t>22).</w:t>
      </w:r>
      <w:r w:rsidR="00C00130">
        <w:rPr>
          <w:rFonts w:ascii="Times New Roman" w:eastAsia="Times New Roman" w:hAnsi="Times New Roman" w:cs="Times New Roman"/>
          <w:sz w:val="24"/>
          <w:szCs w:val="24"/>
        </w:rPr>
        <w:t>”</w:t>
      </w:r>
    </w:p>
    <w:p w14:paraId="64E06E97" w14:textId="2ACB50D9" w:rsidR="00462458" w:rsidRPr="00161E29" w:rsidRDefault="00DA6841" w:rsidP="00161E29">
      <w:pPr>
        <w:spacing w:after="200" w:line="480" w:lineRule="auto"/>
        <w:rPr>
          <w:rStyle w:val="e24kjd"/>
          <w:rFonts w:ascii="Times New Roman" w:hAnsi="Times New Roman" w:cs="Times New Roman"/>
          <w:color w:val="1D1D1D"/>
          <w:sz w:val="24"/>
          <w:szCs w:val="24"/>
        </w:rPr>
      </w:pPr>
      <w:r w:rsidRPr="00DA6841">
        <w:rPr>
          <w:rStyle w:val="e24kjd"/>
          <w:rFonts w:ascii="Times New Roman" w:hAnsi="Times New Roman" w:cs="Times New Roman"/>
          <w:sz w:val="24"/>
          <w:szCs w:val="24"/>
        </w:rPr>
        <w:tab/>
      </w:r>
      <w:r w:rsidR="006A52D2" w:rsidRPr="00DA6841">
        <w:rPr>
          <w:rStyle w:val="e24kjd"/>
          <w:rFonts w:ascii="Times New Roman" w:hAnsi="Times New Roman" w:cs="Times New Roman"/>
          <w:sz w:val="24"/>
          <w:szCs w:val="24"/>
        </w:rPr>
        <w:t>The R</w:t>
      </w:r>
      <w:r w:rsidR="00462458" w:rsidRPr="00DA6841">
        <w:rPr>
          <w:rStyle w:val="e24kjd"/>
          <w:rFonts w:ascii="Times New Roman" w:hAnsi="Times New Roman" w:cs="Times New Roman"/>
          <w:sz w:val="24"/>
          <w:szCs w:val="24"/>
        </w:rPr>
        <w:t xml:space="preserve">eggio Emilia </w:t>
      </w:r>
      <w:r w:rsidR="00807658">
        <w:rPr>
          <w:rStyle w:val="e24kjd"/>
          <w:rFonts w:ascii="Times New Roman" w:hAnsi="Times New Roman" w:cs="Times New Roman"/>
          <w:sz w:val="24"/>
          <w:szCs w:val="24"/>
        </w:rPr>
        <w:t>approach to learning has a c</w:t>
      </w:r>
      <w:r w:rsidR="00807658" w:rsidRPr="00DA6841">
        <w:rPr>
          <w:rStyle w:val="e24kjd"/>
          <w:rFonts w:ascii="Times New Roman" w:hAnsi="Times New Roman" w:cs="Times New Roman"/>
          <w:sz w:val="24"/>
          <w:szCs w:val="24"/>
        </w:rPr>
        <w:t>entral focus</w:t>
      </w:r>
      <w:r w:rsidR="00807658">
        <w:rPr>
          <w:rStyle w:val="e24kjd"/>
          <w:rFonts w:ascii="Times New Roman" w:hAnsi="Times New Roman" w:cs="Times New Roman"/>
          <w:sz w:val="24"/>
          <w:szCs w:val="24"/>
        </w:rPr>
        <w:t xml:space="preserve"> </w:t>
      </w:r>
      <w:r w:rsidR="00807658" w:rsidRPr="00DA6841">
        <w:rPr>
          <w:rStyle w:val="e24kjd"/>
          <w:rFonts w:ascii="Times New Roman" w:hAnsi="Times New Roman" w:cs="Times New Roman"/>
          <w:sz w:val="24"/>
          <w:szCs w:val="24"/>
        </w:rPr>
        <w:t xml:space="preserve">on the learner who is supported with two other bodies </w:t>
      </w:r>
      <w:r w:rsidR="00E96D1D">
        <w:rPr>
          <w:rStyle w:val="e24kjd"/>
          <w:rFonts w:ascii="Times New Roman" w:hAnsi="Times New Roman" w:cs="Times New Roman"/>
          <w:sz w:val="24"/>
          <w:szCs w:val="24"/>
        </w:rPr>
        <w:t xml:space="preserve">specifically </w:t>
      </w:r>
      <w:r w:rsidR="00807658" w:rsidRPr="00DA6841">
        <w:rPr>
          <w:rStyle w:val="e24kjd"/>
          <w:rFonts w:ascii="Times New Roman" w:hAnsi="Times New Roman" w:cs="Times New Roman"/>
          <w:sz w:val="24"/>
          <w:szCs w:val="24"/>
        </w:rPr>
        <w:t>the teacher and the environment</w:t>
      </w:r>
      <w:r w:rsidR="00E96D1D">
        <w:rPr>
          <w:rStyle w:val="e24kjd"/>
          <w:rFonts w:ascii="Times New Roman" w:hAnsi="Times New Roman" w:cs="Times New Roman"/>
          <w:sz w:val="24"/>
          <w:szCs w:val="24"/>
        </w:rPr>
        <w:t xml:space="preserve"> (Van &amp; Jochems, 2002)</w:t>
      </w:r>
      <w:r w:rsidR="00807658" w:rsidRPr="00DA6841">
        <w:rPr>
          <w:rStyle w:val="e24kjd"/>
          <w:rFonts w:ascii="Times New Roman" w:hAnsi="Times New Roman" w:cs="Times New Roman"/>
          <w:sz w:val="24"/>
          <w:szCs w:val="24"/>
        </w:rPr>
        <w:t xml:space="preserve"> </w:t>
      </w:r>
      <w:r w:rsidR="00462458" w:rsidRPr="00DA6841">
        <w:rPr>
          <w:rStyle w:val="e24kjd"/>
          <w:rFonts w:ascii="Times New Roman" w:hAnsi="Times New Roman" w:cs="Times New Roman"/>
          <w:sz w:val="24"/>
          <w:szCs w:val="24"/>
        </w:rPr>
        <w:t xml:space="preserve">and the </w:t>
      </w:r>
      <w:r w:rsidR="00462458" w:rsidRPr="00DA6841">
        <w:rPr>
          <w:rFonts w:ascii="Times New Roman" w:hAnsi="Times New Roman" w:cs="Times New Roman"/>
          <w:color w:val="1D1D1D"/>
          <w:sz w:val="24"/>
          <w:szCs w:val="24"/>
        </w:rPr>
        <w:t>Montessori approac</w:t>
      </w:r>
      <w:r w:rsidR="006A52D2" w:rsidRPr="00DA6841">
        <w:rPr>
          <w:rFonts w:ascii="Times New Roman" w:hAnsi="Times New Roman" w:cs="Times New Roman"/>
          <w:color w:val="1D1D1D"/>
          <w:sz w:val="24"/>
          <w:szCs w:val="24"/>
        </w:rPr>
        <w:t>h</w:t>
      </w:r>
      <w:r w:rsidR="00E96D1D">
        <w:rPr>
          <w:rFonts w:ascii="Times New Roman" w:hAnsi="Times New Roman" w:cs="Times New Roman"/>
          <w:color w:val="1D1D1D"/>
          <w:sz w:val="24"/>
          <w:szCs w:val="24"/>
        </w:rPr>
        <w:t xml:space="preserve"> in </w:t>
      </w:r>
      <w:r w:rsidR="00E96D1D" w:rsidRPr="00DA6841">
        <w:rPr>
          <w:rFonts w:ascii="Times New Roman" w:eastAsia="Times New Roman" w:hAnsi="Times New Roman" w:cs="Times New Roman"/>
          <w:sz w:val="24"/>
          <w:szCs w:val="24"/>
        </w:rPr>
        <w:t xml:space="preserve">which our students make creative choices in their learning, and </w:t>
      </w:r>
      <w:r w:rsidR="00E96D1D">
        <w:rPr>
          <w:rFonts w:ascii="Times New Roman" w:eastAsia="Times New Roman" w:hAnsi="Times New Roman" w:cs="Times New Roman"/>
          <w:sz w:val="24"/>
          <w:szCs w:val="24"/>
        </w:rPr>
        <w:t xml:space="preserve">the </w:t>
      </w:r>
      <w:r w:rsidR="00E96D1D" w:rsidRPr="00DA6841">
        <w:rPr>
          <w:rFonts w:ascii="Times New Roman" w:eastAsia="Times New Roman" w:hAnsi="Times New Roman" w:cs="Times New Roman"/>
          <w:sz w:val="24"/>
          <w:szCs w:val="24"/>
        </w:rPr>
        <w:t>teacher provide</w:t>
      </w:r>
      <w:r w:rsidR="00E96D1D">
        <w:rPr>
          <w:rFonts w:ascii="Times New Roman" w:eastAsia="Times New Roman" w:hAnsi="Times New Roman" w:cs="Times New Roman"/>
          <w:sz w:val="24"/>
          <w:szCs w:val="24"/>
        </w:rPr>
        <w:t>s</w:t>
      </w:r>
      <w:r w:rsidR="00E96D1D" w:rsidRPr="00DA6841">
        <w:rPr>
          <w:rFonts w:ascii="Times New Roman" w:eastAsia="Times New Roman" w:hAnsi="Times New Roman" w:cs="Times New Roman"/>
          <w:sz w:val="24"/>
          <w:szCs w:val="24"/>
        </w:rPr>
        <w:t xml:space="preserve"> opportunities for them to do this</w:t>
      </w:r>
      <w:r w:rsidR="00E96D1D">
        <w:rPr>
          <w:rFonts w:ascii="Times New Roman" w:eastAsia="Times New Roman" w:hAnsi="Times New Roman" w:cs="Times New Roman"/>
          <w:sz w:val="24"/>
          <w:szCs w:val="24"/>
        </w:rPr>
        <w:t xml:space="preserve"> (</w:t>
      </w:r>
      <w:proofErr w:type="spellStart"/>
      <w:r w:rsidR="00E96D1D">
        <w:rPr>
          <w:rFonts w:ascii="Times New Roman" w:eastAsia="Times New Roman" w:hAnsi="Times New Roman" w:cs="Times New Roman"/>
          <w:sz w:val="24"/>
          <w:szCs w:val="24"/>
        </w:rPr>
        <w:t>Puzalan</w:t>
      </w:r>
      <w:proofErr w:type="spellEnd"/>
      <w:r w:rsidR="00E96D1D">
        <w:rPr>
          <w:rFonts w:ascii="Times New Roman" w:eastAsia="Times New Roman" w:hAnsi="Times New Roman" w:cs="Times New Roman"/>
          <w:sz w:val="24"/>
          <w:szCs w:val="24"/>
        </w:rPr>
        <w:t>, 2018)</w:t>
      </w:r>
      <w:r w:rsidR="006A52D2" w:rsidRPr="00DA6841">
        <w:rPr>
          <w:rFonts w:ascii="Times New Roman" w:hAnsi="Times New Roman" w:cs="Times New Roman"/>
          <w:color w:val="1D1D1D"/>
          <w:sz w:val="24"/>
          <w:szCs w:val="24"/>
        </w:rPr>
        <w:t xml:space="preserve"> are</w:t>
      </w:r>
      <w:r w:rsidR="00E96D1D">
        <w:rPr>
          <w:rFonts w:ascii="Times New Roman" w:hAnsi="Times New Roman" w:cs="Times New Roman"/>
          <w:color w:val="1D1D1D"/>
          <w:sz w:val="24"/>
          <w:szCs w:val="24"/>
        </w:rPr>
        <w:t xml:space="preserve"> both</w:t>
      </w:r>
      <w:r w:rsidR="006A52D2" w:rsidRPr="00DA6841">
        <w:rPr>
          <w:rFonts w:ascii="Times New Roman" w:hAnsi="Times New Roman" w:cs="Times New Roman"/>
          <w:color w:val="1D1D1D"/>
          <w:sz w:val="24"/>
          <w:szCs w:val="24"/>
        </w:rPr>
        <w:t xml:space="preserve"> vital in this discussion. </w:t>
      </w:r>
      <w:r w:rsidR="00462458" w:rsidRPr="00DA6841">
        <w:rPr>
          <w:rFonts w:ascii="Times New Roman" w:hAnsi="Times New Roman" w:cs="Times New Roman"/>
          <w:color w:val="1D1D1D"/>
          <w:sz w:val="24"/>
          <w:szCs w:val="24"/>
        </w:rPr>
        <w:t>These two are some of the approaches that have been widely accepted and used in learning environments that involve preschool and primary education. They focus on the mental development of a child in acquiring knowledge and skills necessary in their lives under a given set of conditions.</w:t>
      </w:r>
    </w:p>
    <w:p w14:paraId="076616B2" w14:textId="1DE10009" w:rsidR="00563432" w:rsidRPr="00DA6841" w:rsidRDefault="00563432" w:rsidP="00DA6841">
      <w:pPr>
        <w:spacing w:after="200" w:line="480" w:lineRule="auto"/>
        <w:ind w:firstLine="720"/>
        <w:rPr>
          <w:rFonts w:ascii="Times New Roman" w:hAnsi="Times New Roman" w:cs="Times New Roman"/>
          <w:color w:val="1D1D1D"/>
          <w:sz w:val="24"/>
          <w:szCs w:val="24"/>
        </w:rPr>
      </w:pPr>
      <w:r w:rsidRPr="00DA6841">
        <w:rPr>
          <w:rFonts w:ascii="Times New Roman" w:hAnsi="Times New Roman" w:cs="Times New Roman"/>
          <w:color w:val="1D1D1D"/>
          <w:sz w:val="24"/>
          <w:szCs w:val="24"/>
        </w:rPr>
        <w:t>These methods of teaching are largely used by</w:t>
      </w:r>
      <w:r w:rsidR="00FB47A2" w:rsidRPr="00DA6841">
        <w:rPr>
          <w:rFonts w:ascii="Times New Roman" w:hAnsi="Times New Roman" w:cs="Times New Roman"/>
          <w:color w:val="1D1D1D"/>
          <w:sz w:val="24"/>
          <w:szCs w:val="24"/>
        </w:rPr>
        <w:t xml:space="preserve"> pre-</w:t>
      </w:r>
      <w:r w:rsidRPr="00DA6841">
        <w:rPr>
          <w:rFonts w:ascii="Times New Roman" w:hAnsi="Times New Roman" w:cs="Times New Roman"/>
          <w:color w:val="1D1D1D"/>
          <w:sz w:val="24"/>
          <w:szCs w:val="24"/>
        </w:rPr>
        <w:t>schools</w:t>
      </w:r>
      <w:r w:rsidR="00363405" w:rsidRPr="00DA6841">
        <w:rPr>
          <w:rStyle w:val="CommentReference"/>
          <w:rFonts w:ascii="Times New Roman" w:eastAsiaTheme="minorHAnsi" w:hAnsi="Times New Roman" w:cs="Times New Roman"/>
          <w:sz w:val="24"/>
          <w:szCs w:val="24"/>
        </w:rPr>
        <w:t xml:space="preserve"> b</w:t>
      </w:r>
      <w:r w:rsidRPr="00DA6841">
        <w:rPr>
          <w:rFonts w:ascii="Times New Roman" w:hAnsi="Times New Roman" w:cs="Times New Roman"/>
          <w:color w:val="1D1D1D"/>
          <w:sz w:val="24"/>
          <w:szCs w:val="24"/>
        </w:rPr>
        <w:t xml:space="preserve">ecause they make a learner an active individual in the learning situation. A teacher is a guide to the resources that will stimulate the targeted areas of reasoning in the child to build their cognitive and psychomotor development. The children under these environments will have an opportunity to learn at their own pace; which facilitates </w:t>
      </w:r>
      <w:r w:rsidR="00960713" w:rsidRPr="00DA6841">
        <w:rPr>
          <w:rFonts w:ascii="Times New Roman" w:hAnsi="Times New Roman" w:cs="Times New Roman"/>
          <w:color w:val="1D1D1D"/>
          <w:sz w:val="24"/>
          <w:szCs w:val="24"/>
        </w:rPr>
        <w:t>the right rate of mental development in the varied abilities of their minds (</w:t>
      </w:r>
      <w:r w:rsidR="000F0863" w:rsidRPr="00DA6841">
        <w:rPr>
          <w:rFonts w:ascii="Times New Roman" w:eastAsia="Times New Roman" w:hAnsi="Times New Roman" w:cs="Times New Roman"/>
          <w:sz w:val="24"/>
          <w:szCs w:val="24"/>
        </w:rPr>
        <w:t xml:space="preserve">Mozes, </w:t>
      </w:r>
      <w:r w:rsidR="00960713" w:rsidRPr="00DA6841">
        <w:rPr>
          <w:rFonts w:ascii="Times New Roman" w:eastAsia="Times New Roman" w:hAnsi="Times New Roman" w:cs="Times New Roman"/>
          <w:sz w:val="24"/>
          <w:szCs w:val="24"/>
        </w:rPr>
        <w:t>2000</w:t>
      </w:r>
      <w:r w:rsidR="000677D2">
        <w:rPr>
          <w:rFonts w:ascii="Times New Roman" w:eastAsia="Times New Roman" w:hAnsi="Times New Roman" w:cs="Times New Roman"/>
          <w:sz w:val="24"/>
          <w:szCs w:val="24"/>
        </w:rPr>
        <w:t xml:space="preserve">; </w:t>
      </w:r>
      <w:r w:rsidR="00700531" w:rsidRPr="00DA6841">
        <w:rPr>
          <w:rFonts w:ascii="Times New Roman" w:hAnsi="Times New Roman" w:cs="Times New Roman"/>
          <w:sz w:val="24"/>
          <w:szCs w:val="24"/>
        </w:rPr>
        <w:t xml:space="preserve">Kelly, </w:t>
      </w:r>
      <w:r w:rsidR="00FB47A2" w:rsidRPr="00DA6841">
        <w:rPr>
          <w:rFonts w:ascii="Times New Roman" w:hAnsi="Times New Roman" w:cs="Times New Roman"/>
          <w:sz w:val="24"/>
          <w:szCs w:val="24"/>
        </w:rPr>
        <w:t>1999).</w:t>
      </w:r>
    </w:p>
    <w:p w14:paraId="72269316" w14:textId="5BCB1702" w:rsidR="00185FCD" w:rsidRPr="00DA6841" w:rsidRDefault="00701957" w:rsidP="00DA6841">
      <w:pPr>
        <w:spacing w:after="0" w:line="480" w:lineRule="auto"/>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rPr>
        <w:tab/>
      </w:r>
      <w:r w:rsidR="00185FCD" w:rsidRPr="00DA6841">
        <w:rPr>
          <w:rFonts w:ascii="Times New Roman" w:eastAsia="Times New Roman" w:hAnsi="Times New Roman" w:cs="Times New Roman"/>
          <w:sz w:val="24"/>
          <w:szCs w:val="24"/>
        </w:rPr>
        <w:t xml:space="preserve">In my Pre-K classroom, our philosophy focuses on the Reggio Emilia approach: we view our students as individuals who are curious about their world and have the potential to learn from everything that surrounds </w:t>
      </w:r>
      <w:r w:rsidR="00AC3B28" w:rsidRPr="00DA6841">
        <w:rPr>
          <w:rFonts w:ascii="Times New Roman" w:eastAsia="Times New Roman" w:hAnsi="Times New Roman" w:cs="Times New Roman"/>
          <w:sz w:val="24"/>
          <w:szCs w:val="24"/>
        </w:rPr>
        <w:t>those</w:t>
      </w:r>
      <w:r w:rsidR="00FB47A2" w:rsidRPr="00DA6841">
        <w:rPr>
          <w:rFonts w:ascii="Times New Roman" w:eastAsia="Times New Roman" w:hAnsi="Times New Roman" w:cs="Times New Roman"/>
          <w:sz w:val="24"/>
          <w:szCs w:val="24"/>
        </w:rPr>
        <w:t xml:space="preserve"> (Van</w:t>
      </w:r>
      <w:r w:rsidR="00AC3B28" w:rsidRPr="00DA6841">
        <w:rPr>
          <w:rFonts w:ascii="Times New Roman" w:eastAsia="Times New Roman" w:hAnsi="Times New Roman" w:cs="Times New Roman"/>
          <w:sz w:val="24"/>
          <w:szCs w:val="24"/>
        </w:rPr>
        <w:t xml:space="preserve"> &amp;</w:t>
      </w:r>
      <w:r w:rsidR="00185FCD" w:rsidRPr="00DA6841">
        <w:rPr>
          <w:rFonts w:ascii="Times New Roman" w:eastAsia="Times New Roman" w:hAnsi="Times New Roman" w:cs="Times New Roman"/>
          <w:sz w:val="24"/>
          <w:szCs w:val="24"/>
        </w:rPr>
        <w:t xml:space="preserve"> Jochems, 2002). We also use the Montessori approach, in which our students make creative choices in their learning, and I, as their teacher, provide opportunities for them to do this (</w:t>
      </w:r>
      <w:r w:rsidR="00185FCD" w:rsidRPr="00DA6841">
        <w:rPr>
          <w:rFonts w:ascii="Times New Roman" w:eastAsia="Times New Roman" w:hAnsi="Times New Roman" w:cs="Times New Roman"/>
          <w:sz w:val="24"/>
          <w:szCs w:val="24"/>
          <w:shd w:val="clear" w:color="auto" w:fill="FFFFFF"/>
        </w:rPr>
        <w:t xml:space="preserve">Puzalan, 2018). </w:t>
      </w:r>
      <w:r w:rsidR="00D20EE4" w:rsidRPr="00DA6841">
        <w:rPr>
          <w:rFonts w:ascii="Times New Roman" w:eastAsia="Times New Roman" w:hAnsi="Times New Roman" w:cs="Times New Roman"/>
          <w:sz w:val="24"/>
          <w:szCs w:val="24"/>
          <w:shd w:val="clear" w:color="auto" w:fill="FFFFFF"/>
        </w:rPr>
        <w:t xml:space="preserve">In their teaching modes, </w:t>
      </w:r>
      <w:r w:rsidR="00D20EE4" w:rsidRPr="00DA6841">
        <w:rPr>
          <w:rFonts w:ascii="Times New Roman" w:eastAsia="Times New Roman" w:hAnsi="Times New Roman" w:cs="Times New Roman"/>
          <w:sz w:val="24"/>
          <w:szCs w:val="24"/>
        </w:rPr>
        <w:t xml:space="preserve">Reggio Emilia and Montessori form traditional methods of teaching which involve small and whole group </w:t>
      </w:r>
      <w:r w:rsidR="00D20EE4" w:rsidRPr="00DA6841">
        <w:rPr>
          <w:rFonts w:ascii="Times New Roman" w:eastAsia="Times New Roman" w:hAnsi="Times New Roman" w:cs="Times New Roman"/>
          <w:sz w:val="24"/>
          <w:szCs w:val="24"/>
        </w:rPr>
        <w:lastRenderedPageBreak/>
        <w:t xml:space="preserve">instruction, </w:t>
      </w:r>
      <w:r w:rsidR="00FB47A2" w:rsidRPr="00DA6841">
        <w:rPr>
          <w:rFonts w:ascii="Times New Roman" w:eastAsia="Times New Roman" w:hAnsi="Times New Roman" w:cs="Times New Roman"/>
          <w:sz w:val="24"/>
          <w:szCs w:val="24"/>
        </w:rPr>
        <w:t xml:space="preserve">which I use to </w:t>
      </w:r>
      <w:r w:rsidR="00D20EE4" w:rsidRPr="00DA6841">
        <w:rPr>
          <w:rFonts w:ascii="Times New Roman" w:eastAsia="Times New Roman" w:hAnsi="Times New Roman" w:cs="Times New Roman"/>
          <w:sz w:val="24"/>
          <w:szCs w:val="24"/>
        </w:rPr>
        <w:t xml:space="preserve">teach </w:t>
      </w:r>
      <w:r w:rsidR="00FB47A2" w:rsidRPr="00DA6841">
        <w:rPr>
          <w:rFonts w:ascii="Times New Roman" w:eastAsia="Times New Roman" w:hAnsi="Times New Roman" w:cs="Times New Roman"/>
          <w:sz w:val="24"/>
          <w:szCs w:val="24"/>
        </w:rPr>
        <w:t xml:space="preserve">my </w:t>
      </w:r>
      <w:r w:rsidR="00D20EE4" w:rsidRPr="00DA6841">
        <w:rPr>
          <w:rFonts w:ascii="Times New Roman" w:eastAsia="Times New Roman" w:hAnsi="Times New Roman" w:cs="Times New Roman"/>
          <w:sz w:val="24"/>
          <w:szCs w:val="24"/>
        </w:rPr>
        <w:t>students the basic literacy skills of rhyming words and word families.</w:t>
      </w:r>
      <w:r w:rsidR="00363405" w:rsidRPr="00DA6841">
        <w:rPr>
          <w:rFonts w:ascii="Times New Roman" w:eastAsia="Times New Roman" w:hAnsi="Times New Roman" w:cs="Times New Roman"/>
          <w:sz w:val="24"/>
          <w:szCs w:val="24"/>
        </w:rPr>
        <w:t xml:space="preserve"> It is </w:t>
      </w:r>
      <w:r w:rsidR="00DA6841" w:rsidRPr="00DA6841">
        <w:rPr>
          <w:rFonts w:ascii="Times New Roman" w:eastAsia="Times New Roman" w:hAnsi="Times New Roman" w:cs="Times New Roman"/>
          <w:sz w:val="24"/>
          <w:szCs w:val="24"/>
        </w:rPr>
        <w:t>a struggle</w:t>
      </w:r>
      <w:r w:rsidR="00185FCD" w:rsidRPr="00DA6841">
        <w:rPr>
          <w:rFonts w:ascii="Times New Roman" w:eastAsia="Times New Roman" w:hAnsi="Times New Roman" w:cs="Times New Roman"/>
          <w:sz w:val="24"/>
          <w:szCs w:val="24"/>
        </w:rPr>
        <w:t xml:space="preserve"> to incorporate th</w:t>
      </w:r>
      <w:r w:rsidR="00D20EE4" w:rsidRPr="00DA6841">
        <w:rPr>
          <w:rFonts w:ascii="Times New Roman" w:eastAsia="Times New Roman" w:hAnsi="Times New Roman" w:cs="Times New Roman"/>
          <w:sz w:val="24"/>
          <w:szCs w:val="24"/>
        </w:rPr>
        <w:t>ese</w:t>
      </w:r>
      <w:r w:rsidR="00185FCD" w:rsidRPr="00DA6841">
        <w:rPr>
          <w:rFonts w:ascii="Times New Roman" w:eastAsia="Times New Roman" w:hAnsi="Times New Roman" w:cs="Times New Roman"/>
          <w:sz w:val="24"/>
          <w:szCs w:val="24"/>
        </w:rPr>
        <w:t xml:space="preserve"> methods of teaching</w:t>
      </w:r>
      <w:r w:rsidR="00D20EE4" w:rsidRPr="00DA6841">
        <w:rPr>
          <w:rFonts w:ascii="Times New Roman" w:eastAsia="Times New Roman" w:hAnsi="Times New Roman" w:cs="Times New Roman"/>
          <w:sz w:val="24"/>
          <w:szCs w:val="24"/>
        </w:rPr>
        <w:t xml:space="preserve"> </w:t>
      </w:r>
      <w:r w:rsidR="00185FCD" w:rsidRPr="00DA6841">
        <w:rPr>
          <w:rFonts w:ascii="Times New Roman" w:eastAsia="Times New Roman" w:hAnsi="Times New Roman" w:cs="Times New Roman"/>
          <w:sz w:val="24"/>
          <w:szCs w:val="24"/>
        </w:rPr>
        <w:t xml:space="preserve">because it is hard to get </w:t>
      </w:r>
      <w:r w:rsidR="00FB47A2" w:rsidRPr="00DA6841">
        <w:rPr>
          <w:rFonts w:ascii="Times New Roman" w:eastAsia="Times New Roman" w:hAnsi="Times New Roman" w:cs="Times New Roman"/>
          <w:sz w:val="24"/>
          <w:szCs w:val="24"/>
        </w:rPr>
        <w:t>students</w:t>
      </w:r>
      <w:r w:rsidR="00DA6841" w:rsidRPr="00DA6841">
        <w:rPr>
          <w:rFonts w:ascii="Times New Roman" w:eastAsia="Times New Roman" w:hAnsi="Times New Roman" w:cs="Times New Roman"/>
          <w:sz w:val="24"/>
          <w:szCs w:val="24"/>
        </w:rPr>
        <w:t xml:space="preserve"> </w:t>
      </w:r>
      <w:r w:rsidR="00185FCD" w:rsidRPr="00DA6841">
        <w:rPr>
          <w:rFonts w:ascii="Times New Roman" w:eastAsia="Times New Roman" w:hAnsi="Times New Roman" w:cs="Times New Roman"/>
          <w:sz w:val="24"/>
          <w:szCs w:val="24"/>
        </w:rPr>
        <w:t>si</w:t>
      </w:r>
      <w:r w:rsidR="00D20EE4" w:rsidRPr="00DA6841">
        <w:rPr>
          <w:rFonts w:ascii="Times New Roman" w:eastAsia="Times New Roman" w:hAnsi="Times New Roman" w:cs="Times New Roman"/>
          <w:sz w:val="24"/>
          <w:szCs w:val="24"/>
        </w:rPr>
        <w:t>t</w:t>
      </w:r>
      <w:r w:rsidR="00185FCD" w:rsidRPr="00DA6841">
        <w:rPr>
          <w:rFonts w:ascii="Times New Roman" w:eastAsia="Times New Roman" w:hAnsi="Times New Roman" w:cs="Times New Roman"/>
          <w:sz w:val="24"/>
          <w:szCs w:val="24"/>
        </w:rPr>
        <w:t xml:space="preserve"> down and focus on the instruction</w:t>
      </w:r>
      <w:r w:rsidR="002562B9" w:rsidRPr="00DA6841">
        <w:rPr>
          <w:rFonts w:ascii="Times New Roman" w:eastAsia="Times New Roman" w:hAnsi="Times New Roman" w:cs="Times New Roman"/>
          <w:sz w:val="24"/>
          <w:szCs w:val="24"/>
        </w:rPr>
        <w:t>. This is attributed to the fact that</w:t>
      </w:r>
      <w:r w:rsidR="00185FCD" w:rsidRPr="00DA6841">
        <w:rPr>
          <w:rFonts w:ascii="Times New Roman" w:eastAsia="Times New Roman" w:hAnsi="Times New Roman" w:cs="Times New Roman"/>
          <w:sz w:val="24"/>
          <w:szCs w:val="24"/>
        </w:rPr>
        <w:t xml:space="preserve"> they are used to exploring and discovering on their own</w:t>
      </w:r>
      <w:r w:rsidR="002562B9" w:rsidRPr="00DA6841">
        <w:rPr>
          <w:rFonts w:ascii="Times New Roman" w:eastAsia="Times New Roman" w:hAnsi="Times New Roman" w:cs="Times New Roman"/>
          <w:sz w:val="24"/>
          <w:szCs w:val="24"/>
        </w:rPr>
        <w:t>; they are egocentric</w:t>
      </w:r>
      <w:r w:rsidR="00185FCD" w:rsidRPr="00DA6841">
        <w:rPr>
          <w:rFonts w:ascii="Times New Roman" w:eastAsia="Times New Roman" w:hAnsi="Times New Roman" w:cs="Times New Roman"/>
          <w:sz w:val="24"/>
          <w:szCs w:val="24"/>
        </w:rPr>
        <w:t>. The last thing my students want to do is sit down and focus on an activity at the table when their classmates are free exploring on their own (Baker, 1992)</w:t>
      </w:r>
      <w:r w:rsidR="000677D2">
        <w:rPr>
          <w:rFonts w:ascii="Times New Roman" w:eastAsia="Times New Roman" w:hAnsi="Times New Roman" w:cs="Times New Roman"/>
          <w:sz w:val="24"/>
          <w:szCs w:val="24"/>
        </w:rPr>
        <w:t>.</w:t>
      </w:r>
      <w:r w:rsidR="00363405" w:rsidRPr="00DA6841">
        <w:rPr>
          <w:rFonts w:ascii="Times New Roman" w:eastAsia="Times New Roman" w:hAnsi="Times New Roman" w:cs="Times New Roman"/>
          <w:sz w:val="24"/>
          <w:szCs w:val="24"/>
          <w:shd w:val="clear" w:color="auto" w:fill="FFFFFF"/>
        </w:rPr>
        <w:t xml:space="preserve"> </w:t>
      </w:r>
    </w:p>
    <w:p w14:paraId="4CE5A0C3" w14:textId="6F35626A" w:rsidR="00185FCD" w:rsidRPr="00DA6841" w:rsidRDefault="00185FCD" w:rsidP="00DA6841">
      <w:pPr>
        <w:spacing w:after="200" w:line="480" w:lineRule="auto"/>
        <w:ind w:firstLine="720"/>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 xml:space="preserve">Currently, </w:t>
      </w:r>
      <w:r w:rsidR="00282AA4" w:rsidRPr="00DA6841">
        <w:rPr>
          <w:rFonts w:ascii="Times New Roman" w:eastAsia="Times New Roman" w:hAnsi="Times New Roman" w:cs="Times New Roman"/>
          <w:sz w:val="24"/>
          <w:szCs w:val="24"/>
        </w:rPr>
        <w:t>half</w:t>
      </w:r>
      <w:r w:rsidRPr="00DA6841">
        <w:rPr>
          <w:rFonts w:ascii="Times New Roman" w:eastAsia="Times New Roman" w:hAnsi="Times New Roman" w:cs="Times New Roman"/>
          <w:sz w:val="24"/>
          <w:szCs w:val="24"/>
        </w:rPr>
        <w:t xml:space="preserve"> of my class struggles with both recognizing and producing rhyming words, as well as recognizing word families and producing words for a specific word family.</w:t>
      </w:r>
      <w:r w:rsidR="00282AA4" w:rsidRPr="00DA6841">
        <w:rPr>
          <w:rFonts w:ascii="Times New Roman" w:eastAsia="Times New Roman" w:hAnsi="Times New Roman" w:cs="Times New Roman"/>
          <w:sz w:val="24"/>
          <w:szCs w:val="24"/>
        </w:rPr>
        <w:t xml:space="preserve"> However, the other half of my class can produce and recognize rhyming words and word families because they have either learned these skills at home or they came from a different school that uses more of the traditional approach.</w:t>
      </w:r>
      <w:r w:rsidR="00363405" w:rsidRPr="00DA6841">
        <w:rPr>
          <w:rFonts w:ascii="Times New Roman" w:eastAsia="Times New Roman" w:hAnsi="Times New Roman" w:cs="Times New Roman"/>
          <w:sz w:val="24"/>
          <w:szCs w:val="24"/>
        </w:rPr>
        <w:t xml:space="preserve"> U</w:t>
      </w:r>
      <w:r w:rsidRPr="00DA6841">
        <w:rPr>
          <w:rFonts w:ascii="Times New Roman" w:eastAsia="Times New Roman" w:hAnsi="Times New Roman" w:cs="Times New Roman"/>
          <w:sz w:val="24"/>
          <w:szCs w:val="24"/>
        </w:rPr>
        <w:t xml:space="preserve">sing the Reggio Emilia and Montessori approach at </w:t>
      </w:r>
      <w:proofErr w:type="spellStart"/>
      <w:r w:rsidRPr="00DA6841">
        <w:rPr>
          <w:rFonts w:ascii="Times New Roman" w:eastAsia="Times New Roman" w:hAnsi="Times New Roman" w:cs="Times New Roman"/>
          <w:sz w:val="24"/>
          <w:szCs w:val="24"/>
        </w:rPr>
        <w:t>Ivy</w:t>
      </w:r>
      <w:r w:rsidR="00D7193A">
        <w:rPr>
          <w:rFonts w:ascii="Times New Roman" w:eastAsia="Times New Roman" w:hAnsi="Times New Roman" w:cs="Times New Roman"/>
          <w:sz w:val="24"/>
          <w:szCs w:val="24"/>
        </w:rPr>
        <w:t>b</w:t>
      </w:r>
      <w:r w:rsidRPr="00DA6841">
        <w:rPr>
          <w:rFonts w:ascii="Times New Roman" w:eastAsia="Times New Roman" w:hAnsi="Times New Roman" w:cs="Times New Roman"/>
          <w:sz w:val="24"/>
          <w:szCs w:val="24"/>
        </w:rPr>
        <w:t>rook</w:t>
      </w:r>
      <w:proofErr w:type="spellEnd"/>
      <w:r w:rsidRPr="00DA6841">
        <w:rPr>
          <w:rFonts w:ascii="Times New Roman" w:eastAsia="Times New Roman" w:hAnsi="Times New Roman" w:cs="Times New Roman"/>
          <w:sz w:val="24"/>
          <w:szCs w:val="24"/>
        </w:rPr>
        <w:t xml:space="preserve"> Academy</w:t>
      </w:r>
      <w:r w:rsidR="00363405" w:rsidRPr="00DA6841">
        <w:rPr>
          <w:rFonts w:ascii="Times New Roman" w:eastAsia="Times New Roman" w:hAnsi="Times New Roman" w:cs="Times New Roman"/>
          <w:sz w:val="24"/>
          <w:szCs w:val="24"/>
        </w:rPr>
        <w:t>, teachers helps our</w:t>
      </w:r>
      <w:r w:rsidRPr="00DA6841">
        <w:rPr>
          <w:rFonts w:ascii="Times New Roman" w:eastAsia="Times New Roman" w:hAnsi="Times New Roman" w:cs="Times New Roman"/>
          <w:sz w:val="24"/>
          <w:szCs w:val="24"/>
        </w:rPr>
        <w:t xml:space="preserve"> students</w:t>
      </w:r>
      <w:r w:rsidR="00363405" w:rsidRPr="00DA6841">
        <w:rPr>
          <w:rFonts w:ascii="Times New Roman" w:eastAsia="Times New Roman" w:hAnsi="Times New Roman" w:cs="Times New Roman"/>
          <w:sz w:val="24"/>
          <w:szCs w:val="24"/>
        </w:rPr>
        <w:t xml:space="preserve"> to be </w:t>
      </w:r>
      <w:r w:rsidRPr="00DA6841">
        <w:rPr>
          <w:rFonts w:ascii="Times New Roman" w:eastAsia="Times New Roman" w:hAnsi="Times New Roman" w:cs="Times New Roman"/>
          <w:sz w:val="24"/>
          <w:szCs w:val="24"/>
        </w:rPr>
        <w:t xml:space="preserve">more inclined to learn on their own </w:t>
      </w:r>
      <w:r w:rsidR="0008445D" w:rsidRPr="00DA6841">
        <w:rPr>
          <w:rFonts w:ascii="Times New Roman" w:eastAsia="Times New Roman" w:hAnsi="Times New Roman" w:cs="Times New Roman"/>
          <w:sz w:val="24"/>
          <w:szCs w:val="24"/>
        </w:rPr>
        <w:t>according to their interest</w:t>
      </w:r>
      <w:r w:rsidRPr="00DA6841">
        <w:rPr>
          <w:rFonts w:ascii="Times New Roman" w:eastAsia="Times New Roman" w:hAnsi="Times New Roman" w:cs="Times New Roman"/>
          <w:sz w:val="24"/>
          <w:szCs w:val="24"/>
        </w:rPr>
        <w:t xml:space="preserve">, </w:t>
      </w:r>
      <w:r w:rsidR="00363405" w:rsidRPr="00DA6841">
        <w:rPr>
          <w:rFonts w:ascii="Times New Roman" w:eastAsia="Times New Roman" w:hAnsi="Times New Roman" w:cs="Times New Roman"/>
          <w:sz w:val="24"/>
          <w:szCs w:val="24"/>
        </w:rPr>
        <w:t>and</w:t>
      </w:r>
      <w:ins w:id="2" w:author="TAMIM, SUHA" w:date="2021-05-24T15:58:00Z">
        <w:r w:rsidR="00082B20" w:rsidRPr="00DA6841">
          <w:rPr>
            <w:rFonts w:ascii="Times New Roman" w:eastAsia="Times New Roman" w:hAnsi="Times New Roman" w:cs="Times New Roman"/>
            <w:sz w:val="24"/>
            <w:szCs w:val="24"/>
          </w:rPr>
          <w:t xml:space="preserve"> </w:t>
        </w:r>
      </w:ins>
      <w:r w:rsidRPr="00DA6841">
        <w:rPr>
          <w:rFonts w:ascii="Times New Roman" w:eastAsia="Times New Roman" w:hAnsi="Times New Roman" w:cs="Times New Roman"/>
          <w:sz w:val="24"/>
          <w:szCs w:val="24"/>
        </w:rPr>
        <w:t>to discover and explore</w:t>
      </w:r>
      <w:r w:rsidR="00363405" w:rsidRPr="00DA6841">
        <w:rPr>
          <w:rFonts w:ascii="Times New Roman" w:eastAsia="Times New Roman" w:hAnsi="Times New Roman" w:cs="Times New Roman"/>
          <w:sz w:val="24"/>
          <w:szCs w:val="24"/>
        </w:rPr>
        <w:t xml:space="preserve">. Similarly, </w:t>
      </w:r>
      <w:r w:rsidRPr="00DA6841">
        <w:rPr>
          <w:rFonts w:ascii="Times New Roman" w:eastAsia="Times New Roman" w:hAnsi="Times New Roman" w:cs="Times New Roman"/>
          <w:sz w:val="24"/>
          <w:szCs w:val="24"/>
        </w:rPr>
        <w:t xml:space="preserve">our parents </w:t>
      </w:r>
      <w:r w:rsidR="00363405" w:rsidRPr="00DA6841">
        <w:rPr>
          <w:rFonts w:ascii="Times New Roman" w:eastAsia="Times New Roman" w:hAnsi="Times New Roman" w:cs="Times New Roman"/>
          <w:sz w:val="24"/>
          <w:szCs w:val="24"/>
        </w:rPr>
        <w:t xml:space="preserve">are less likely </w:t>
      </w:r>
      <w:r w:rsidRPr="00DA6841">
        <w:rPr>
          <w:rFonts w:ascii="Times New Roman" w:eastAsia="Times New Roman" w:hAnsi="Times New Roman" w:cs="Times New Roman"/>
          <w:sz w:val="24"/>
          <w:szCs w:val="24"/>
        </w:rPr>
        <w:t xml:space="preserve">to help with these skills at home because they do not want to pressure their children to produce these skills, preferring for them to discover them on their own. This lack of developmental readiness for these literacy skills can be attributed to the philosophies that we use within our school. </w:t>
      </w:r>
    </w:p>
    <w:p w14:paraId="205536BA" w14:textId="5D3ED403" w:rsidR="00185FCD" w:rsidRPr="00DA6841" w:rsidRDefault="00282AA4" w:rsidP="00DA6841">
      <w:pPr>
        <w:spacing w:after="200" w:line="480" w:lineRule="auto"/>
        <w:ind w:firstLine="720"/>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According to Galvez</w:t>
      </w:r>
      <w:r w:rsidR="000677D2">
        <w:rPr>
          <w:rFonts w:ascii="Times New Roman" w:eastAsia="Times New Roman" w:hAnsi="Times New Roman" w:cs="Times New Roman"/>
          <w:sz w:val="24"/>
          <w:szCs w:val="24"/>
        </w:rPr>
        <w:t xml:space="preserve"> (</w:t>
      </w:r>
      <w:r w:rsidR="00185FCD" w:rsidRPr="00DA6841">
        <w:rPr>
          <w:rFonts w:ascii="Times New Roman" w:eastAsia="Times New Roman" w:hAnsi="Times New Roman" w:cs="Times New Roman"/>
          <w:sz w:val="24"/>
          <w:szCs w:val="24"/>
        </w:rPr>
        <w:t>2018), learners respond to information differently. Thus, it is often to the advantage of the teachers to use many different formats and modes to teach the subject matter of a lesson. Since my school uses the Reggio Emilia and Montessori approaches, as opposed to much of the traditional methods of teaching, using visual arts to teach rhyming words and word families to my students will follow the philosophies of these approaches</w:t>
      </w:r>
      <w:r w:rsidR="006924A8" w:rsidRPr="00DA6841">
        <w:rPr>
          <w:rFonts w:ascii="Times New Roman" w:eastAsia="Times New Roman" w:hAnsi="Times New Roman" w:cs="Times New Roman"/>
          <w:sz w:val="24"/>
          <w:szCs w:val="24"/>
        </w:rPr>
        <w:t>. This</w:t>
      </w:r>
      <w:r w:rsidR="00185FCD" w:rsidRPr="00DA6841">
        <w:rPr>
          <w:rFonts w:ascii="Times New Roman" w:eastAsia="Times New Roman" w:hAnsi="Times New Roman" w:cs="Times New Roman"/>
          <w:sz w:val="24"/>
          <w:szCs w:val="24"/>
        </w:rPr>
        <w:t xml:space="preserve"> mean</w:t>
      </w:r>
      <w:r w:rsidR="006924A8" w:rsidRPr="00DA6841">
        <w:rPr>
          <w:rFonts w:ascii="Times New Roman" w:eastAsia="Times New Roman" w:hAnsi="Times New Roman" w:cs="Times New Roman"/>
          <w:sz w:val="24"/>
          <w:szCs w:val="24"/>
        </w:rPr>
        <w:t>s</w:t>
      </w:r>
      <w:r w:rsidR="00185FCD" w:rsidRPr="00DA6841">
        <w:rPr>
          <w:rFonts w:ascii="Times New Roman" w:eastAsia="Times New Roman" w:hAnsi="Times New Roman" w:cs="Times New Roman"/>
          <w:sz w:val="24"/>
          <w:szCs w:val="24"/>
        </w:rPr>
        <w:t xml:space="preserve"> </w:t>
      </w:r>
      <w:r w:rsidR="00185FCD" w:rsidRPr="00DA6841">
        <w:rPr>
          <w:rFonts w:ascii="Times New Roman" w:eastAsia="Times New Roman" w:hAnsi="Times New Roman" w:cs="Times New Roman"/>
          <w:sz w:val="24"/>
          <w:szCs w:val="24"/>
        </w:rPr>
        <w:lastRenderedPageBreak/>
        <w:t xml:space="preserve">that my students will be able to explore using visual arts to help learn rhyming and word families freely on their own, as opposed to sitting down and learning them through direct instruction. </w:t>
      </w:r>
    </w:p>
    <w:p w14:paraId="50589A5C" w14:textId="70FB32EB" w:rsidR="00185FCD" w:rsidRPr="00DA6841" w:rsidRDefault="00185FCD" w:rsidP="00DA6841">
      <w:pPr>
        <w:spacing w:after="200" w:line="480" w:lineRule="auto"/>
        <w:ind w:firstLine="720"/>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 xml:space="preserve">As stated above, using Reggio Emilia, I view my students as individuals who are curious about their world and have the potential to learn from everything that surrounds them, and using the Montessori approach, my students make creative choices in their learning in my classroom. I will be able to stay away from the traditional ways of teaching of </w:t>
      </w:r>
      <w:r w:rsidRPr="00DA6841">
        <w:rPr>
          <w:rFonts w:ascii="Times New Roman" w:eastAsia="Times New Roman" w:hAnsi="Times New Roman" w:cs="Times New Roman"/>
          <w:sz w:val="24"/>
          <w:szCs w:val="24"/>
          <w:shd w:val="clear" w:color="auto" w:fill="FFFFFF"/>
        </w:rPr>
        <w:t xml:space="preserve">relying mainly on textbooks and/or worksheets, emphasizing mainly basic skills that involve mastering </w:t>
      </w:r>
      <w:r w:rsidR="00CD3058" w:rsidRPr="00DA6841">
        <w:rPr>
          <w:rFonts w:ascii="Times New Roman" w:eastAsia="Times New Roman" w:hAnsi="Times New Roman" w:cs="Times New Roman"/>
          <w:sz w:val="24"/>
          <w:szCs w:val="24"/>
          <w:shd w:val="clear" w:color="auto" w:fill="FFFFFF"/>
        </w:rPr>
        <w:t xml:space="preserve">a </w:t>
      </w:r>
      <w:r w:rsidRPr="00DA6841">
        <w:rPr>
          <w:rFonts w:ascii="Times New Roman" w:eastAsia="Times New Roman" w:hAnsi="Times New Roman" w:cs="Times New Roman"/>
          <w:sz w:val="24"/>
          <w:szCs w:val="24"/>
          <w:shd w:val="clear" w:color="auto" w:fill="FFFFFF"/>
        </w:rPr>
        <w:t xml:space="preserve">new language and word forms and assessing through tests. </w:t>
      </w:r>
      <w:r w:rsidRPr="00DA6841">
        <w:rPr>
          <w:rFonts w:ascii="Times New Roman" w:eastAsia="Times New Roman" w:hAnsi="Times New Roman" w:cs="Times New Roman"/>
          <w:sz w:val="24"/>
          <w:szCs w:val="24"/>
        </w:rPr>
        <w:t>This will allow my students to explore and allow me as their teacher to create opportunities for them to learn rhyming words and word families through using visual arts in my classroom (Smilan &amp; Miraglia, 2009).</w:t>
      </w:r>
    </w:p>
    <w:p w14:paraId="52DC2614" w14:textId="0901CF5B" w:rsidR="00282AA4" w:rsidRPr="00DA6841" w:rsidRDefault="00C00130" w:rsidP="00C00130">
      <w:pPr>
        <w:spacing w:after="200"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8D3DB7" w:rsidRPr="00DA6841">
        <w:rPr>
          <w:rFonts w:ascii="Times New Roman" w:eastAsia="Times New Roman" w:hAnsi="Times New Roman" w:cs="Times New Roman"/>
          <w:b/>
          <w:sz w:val="24"/>
          <w:szCs w:val="24"/>
        </w:rPr>
        <w:t>The Purpose of Study</w:t>
      </w:r>
    </w:p>
    <w:p w14:paraId="46205631" w14:textId="3DB6A3B3" w:rsidR="00DA6841" w:rsidRPr="00C00130" w:rsidRDefault="00282AA4" w:rsidP="00C00130">
      <w:pPr>
        <w:spacing w:after="200" w:line="480" w:lineRule="auto"/>
        <w:ind w:firstLine="720"/>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The purpose of the study</w:t>
      </w:r>
      <w:r w:rsidR="009905D6">
        <w:rPr>
          <w:rFonts w:ascii="Times New Roman" w:eastAsia="Times New Roman" w:hAnsi="Times New Roman" w:cs="Times New Roman"/>
          <w:sz w:val="24"/>
          <w:szCs w:val="24"/>
        </w:rPr>
        <w:t xml:space="preserve"> is to</w:t>
      </w:r>
      <w:r w:rsidR="00C417CC" w:rsidRPr="00DA6841">
        <w:rPr>
          <w:rFonts w:ascii="Times New Roman" w:eastAsia="Times New Roman" w:hAnsi="Times New Roman" w:cs="Times New Roman"/>
          <w:sz w:val="24"/>
          <w:szCs w:val="24"/>
        </w:rPr>
        <w:t xml:space="preserve"> determine the impact</w:t>
      </w:r>
      <w:r w:rsidR="00CD3058" w:rsidRPr="00DA6841">
        <w:rPr>
          <w:rFonts w:ascii="Times New Roman" w:eastAsia="Times New Roman" w:hAnsi="Times New Roman" w:cs="Times New Roman"/>
          <w:sz w:val="24"/>
          <w:szCs w:val="24"/>
        </w:rPr>
        <w:t xml:space="preserve"> of</w:t>
      </w:r>
      <w:r w:rsidR="00C417CC" w:rsidRPr="00DA6841">
        <w:rPr>
          <w:rFonts w:ascii="Times New Roman" w:eastAsia="Times New Roman" w:hAnsi="Times New Roman" w:cs="Times New Roman"/>
          <w:sz w:val="24"/>
          <w:szCs w:val="24"/>
        </w:rPr>
        <w:t xml:space="preserve"> teaching with visual arts on students understand</w:t>
      </w:r>
      <w:r w:rsidR="00363405" w:rsidRPr="00DA6841">
        <w:rPr>
          <w:rFonts w:ascii="Times New Roman" w:eastAsia="Times New Roman" w:hAnsi="Times New Roman" w:cs="Times New Roman"/>
          <w:sz w:val="24"/>
          <w:szCs w:val="24"/>
        </w:rPr>
        <w:t>ing</w:t>
      </w:r>
      <w:r w:rsidR="00C417CC" w:rsidRPr="00DA6841">
        <w:rPr>
          <w:rFonts w:ascii="Times New Roman" w:eastAsia="Times New Roman" w:hAnsi="Times New Roman" w:cs="Times New Roman"/>
          <w:sz w:val="24"/>
          <w:szCs w:val="24"/>
        </w:rPr>
        <w:t xml:space="preserve"> and remember</w:t>
      </w:r>
      <w:r w:rsidR="00363405" w:rsidRPr="00DA6841">
        <w:rPr>
          <w:rFonts w:ascii="Times New Roman" w:eastAsia="Times New Roman" w:hAnsi="Times New Roman" w:cs="Times New Roman"/>
          <w:sz w:val="24"/>
          <w:szCs w:val="24"/>
        </w:rPr>
        <w:t>ing of</w:t>
      </w:r>
      <w:r w:rsidR="00C417CC" w:rsidRPr="00DA6841">
        <w:rPr>
          <w:rFonts w:ascii="Times New Roman" w:eastAsia="Times New Roman" w:hAnsi="Times New Roman" w:cs="Times New Roman"/>
          <w:sz w:val="24"/>
          <w:szCs w:val="24"/>
        </w:rPr>
        <w:t xml:space="preserve"> the important skills of rhyming and word families. This action research study will identify whether using visual arts in instruction had a positive effect on student academic achievement in literac</w:t>
      </w:r>
      <w:r w:rsidR="00363405" w:rsidRPr="00DA6841">
        <w:rPr>
          <w:rFonts w:ascii="Times New Roman" w:eastAsia="Times New Roman" w:hAnsi="Times New Roman" w:cs="Times New Roman"/>
          <w:sz w:val="24"/>
          <w:szCs w:val="24"/>
        </w:rPr>
        <w:t>y.</w:t>
      </w:r>
    </w:p>
    <w:p w14:paraId="63205470" w14:textId="77777777" w:rsidR="00282AA4" w:rsidRPr="00DA6841" w:rsidRDefault="00282AA4" w:rsidP="00DA6841">
      <w:pPr>
        <w:spacing w:after="0" w:line="480" w:lineRule="auto"/>
        <w:jc w:val="center"/>
        <w:rPr>
          <w:rFonts w:ascii="Times New Roman" w:eastAsia="Times New Roman" w:hAnsi="Times New Roman" w:cs="Times New Roman"/>
          <w:b/>
          <w:sz w:val="24"/>
          <w:szCs w:val="24"/>
          <w:shd w:val="clear" w:color="auto" w:fill="FFFFFF"/>
        </w:rPr>
      </w:pPr>
      <w:r w:rsidRPr="00DA6841">
        <w:rPr>
          <w:rFonts w:ascii="Times New Roman" w:eastAsia="Times New Roman" w:hAnsi="Times New Roman" w:cs="Times New Roman"/>
          <w:b/>
          <w:sz w:val="24"/>
          <w:szCs w:val="24"/>
          <w:shd w:val="clear" w:color="auto" w:fill="FFFFFF"/>
        </w:rPr>
        <w:t>Research Questions</w:t>
      </w:r>
    </w:p>
    <w:p w14:paraId="1F5510E4" w14:textId="146A2070" w:rsidR="00FC56DC" w:rsidRPr="00DA6841" w:rsidRDefault="00C417CC" w:rsidP="00DA6841">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 xml:space="preserve"> My research questions for this study are as follows:</w:t>
      </w:r>
    </w:p>
    <w:p w14:paraId="1D75C1A3" w14:textId="46B0D864" w:rsidR="00FC56DC" w:rsidRPr="00DA6841" w:rsidRDefault="00C417CC" w:rsidP="00DA6841">
      <w:pPr>
        <w:pStyle w:val="ListParagraph"/>
        <w:numPr>
          <w:ilvl w:val="0"/>
          <w:numId w:val="3"/>
        </w:num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W</w:t>
      </w:r>
      <w:r w:rsidR="00363405" w:rsidRPr="00DA6841">
        <w:rPr>
          <w:rFonts w:ascii="Times New Roman" w:eastAsia="Times New Roman" w:hAnsi="Times New Roman" w:cs="Times New Roman"/>
          <w:sz w:val="24"/>
          <w:szCs w:val="24"/>
        </w:rPr>
        <w:t xml:space="preserve">hat </w:t>
      </w:r>
      <w:r w:rsidR="00075A91">
        <w:rPr>
          <w:rFonts w:ascii="Times New Roman" w:eastAsia="Times New Roman" w:hAnsi="Times New Roman" w:cs="Times New Roman"/>
          <w:sz w:val="24"/>
          <w:szCs w:val="24"/>
        </w:rPr>
        <w:t xml:space="preserve">is the relationship between </w:t>
      </w:r>
      <w:r w:rsidR="006A0143">
        <w:rPr>
          <w:rFonts w:ascii="Times New Roman" w:eastAsia="Times New Roman" w:hAnsi="Times New Roman" w:cs="Times New Roman"/>
          <w:sz w:val="24"/>
          <w:szCs w:val="24"/>
        </w:rPr>
        <w:t xml:space="preserve">visual </w:t>
      </w:r>
      <w:r w:rsidR="00363405" w:rsidRPr="00DA6841">
        <w:rPr>
          <w:rFonts w:ascii="Times New Roman" w:eastAsia="Times New Roman" w:hAnsi="Times New Roman" w:cs="Times New Roman"/>
          <w:sz w:val="24"/>
          <w:szCs w:val="24"/>
        </w:rPr>
        <w:t>a</w:t>
      </w:r>
      <w:r w:rsidRPr="00DA6841">
        <w:rPr>
          <w:rFonts w:ascii="Times New Roman" w:eastAsia="Times New Roman" w:hAnsi="Times New Roman" w:cs="Times New Roman"/>
          <w:sz w:val="24"/>
          <w:szCs w:val="24"/>
        </w:rPr>
        <w:t>rts</w:t>
      </w:r>
      <w:r w:rsidR="00363405" w:rsidRPr="00DA6841">
        <w:rPr>
          <w:rStyle w:val="CommentReference"/>
          <w:rFonts w:ascii="Times New Roman" w:hAnsi="Times New Roman" w:cs="Times New Roman"/>
          <w:sz w:val="24"/>
          <w:szCs w:val="24"/>
        </w:rPr>
        <w:t xml:space="preserve"> </w:t>
      </w:r>
      <w:r w:rsidR="00075A91">
        <w:rPr>
          <w:rStyle w:val="CommentReference"/>
          <w:rFonts w:ascii="Times New Roman" w:hAnsi="Times New Roman" w:cs="Times New Roman"/>
          <w:sz w:val="24"/>
          <w:szCs w:val="24"/>
        </w:rPr>
        <w:t>and producing/recognizing rhyming words for</w:t>
      </w:r>
      <w:r w:rsidRPr="00DA6841">
        <w:rPr>
          <w:rFonts w:ascii="Times New Roman" w:eastAsia="Times New Roman" w:hAnsi="Times New Roman" w:cs="Times New Roman"/>
          <w:sz w:val="24"/>
          <w:szCs w:val="24"/>
        </w:rPr>
        <w:t xml:space="preserve"> </w:t>
      </w:r>
      <w:r w:rsidR="00CA09D5">
        <w:rPr>
          <w:rFonts w:ascii="Times New Roman" w:eastAsia="Times New Roman" w:hAnsi="Times New Roman" w:cs="Times New Roman"/>
          <w:sz w:val="24"/>
          <w:szCs w:val="24"/>
        </w:rPr>
        <w:t xml:space="preserve">Pre-K </w:t>
      </w:r>
      <w:r w:rsidRPr="00DA6841">
        <w:rPr>
          <w:rFonts w:ascii="Times New Roman" w:eastAsia="Times New Roman" w:hAnsi="Times New Roman" w:cs="Times New Roman"/>
          <w:sz w:val="24"/>
          <w:szCs w:val="24"/>
        </w:rPr>
        <w:t>student</w:t>
      </w:r>
      <w:r w:rsidR="00261DB9">
        <w:rPr>
          <w:rFonts w:ascii="Times New Roman" w:eastAsia="Times New Roman" w:hAnsi="Times New Roman" w:cs="Times New Roman"/>
          <w:sz w:val="24"/>
          <w:szCs w:val="24"/>
        </w:rPr>
        <w:t>s</w:t>
      </w:r>
      <w:r w:rsidR="00075A91">
        <w:rPr>
          <w:rFonts w:ascii="Times New Roman" w:eastAsia="Times New Roman" w:hAnsi="Times New Roman" w:cs="Times New Roman"/>
          <w:sz w:val="24"/>
          <w:szCs w:val="24"/>
        </w:rPr>
        <w:t xml:space="preserve"> on an</w:t>
      </w:r>
      <w:r w:rsidRPr="00DA6841">
        <w:rPr>
          <w:rFonts w:ascii="Times New Roman" w:eastAsia="Times New Roman" w:hAnsi="Times New Roman" w:cs="Times New Roman"/>
          <w:sz w:val="24"/>
          <w:szCs w:val="24"/>
        </w:rPr>
        <w:t xml:space="preserve"> achieve</w:t>
      </w:r>
      <w:r w:rsidR="00075A91">
        <w:rPr>
          <w:rFonts w:ascii="Times New Roman" w:eastAsia="Times New Roman" w:hAnsi="Times New Roman" w:cs="Times New Roman"/>
          <w:sz w:val="24"/>
          <w:szCs w:val="24"/>
        </w:rPr>
        <w:t>ment exam?</w:t>
      </w:r>
      <w:r w:rsidR="00CB2625" w:rsidRPr="00DA6841">
        <w:rPr>
          <w:rFonts w:ascii="Times New Roman" w:eastAsia="Times New Roman" w:hAnsi="Times New Roman" w:cs="Times New Roman"/>
          <w:sz w:val="24"/>
          <w:szCs w:val="24"/>
        </w:rPr>
        <w:t xml:space="preserve"> </w:t>
      </w:r>
    </w:p>
    <w:p w14:paraId="499256A4" w14:textId="2EEE9650" w:rsidR="00FC56DC" w:rsidRPr="000677D2" w:rsidRDefault="00C417CC" w:rsidP="000677D2">
      <w:pPr>
        <w:pStyle w:val="ListParagraph"/>
        <w:numPr>
          <w:ilvl w:val="0"/>
          <w:numId w:val="3"/>
        </w:numPr>
        <w:spacing w:after="200" w:line="480" w:lineRule="auto"/>
        <w:rPr>
          <w:rFonts w:ascii="Times New Roman" w:eastAsia="Times New Roman" w:hAnsi="Times New Roman" w:cs="Times New Roman"/>
          <w:bCs/>
          <w:sz w:val="24"/>
          <w:szCs w:val="24"/>
        </w:rPr>
      </w:pPr>
      <w:r w:rsidRPr="00DA6841">
        <w:rPr>
          <w:rFonts w:ascii="Times New Roman" w:eastAsia="Times New Roman" w:hAnsi="Times New Roman" w:cs="Times New Roman"/>
          <w:sz w:val="24"/>
          <w:szCs w:val="24"/>
        </w:rPr>
        <w:t xml:space="preserve">What impact will </w:t>
      </w:r>
      <w:r w:rsidR="007A6274">
        <w:rPr>
          <w:rFonts w:ascii="Times New Roman" w:eastAsia="Times New Roman" w:hAnsi="Times New Roman" w:cs="Times New Roman"/>
          <w:sz w:val="24"/>
          <w:szCs w:val="24"/>
        </w:rPr>
        <w:t>visual arts</w:t>
      </w:r>
      <w:r w:rsidRPr="00DA6841">
        <w:rPr>
          <w:rFonts w:ascii="Times New Roman" w:eastAsia="Times New Roman" w:hAnsi="Times New Roman" w:cs="Times New Roman"/>
          <w:sz w:val="24"/>
          <w:szCs w:val="24"/>
        </w:rPr>
        <w:t xml:space="preserve"> have on student achievement of </w:t>
      </w:r>
      <w:r w:rsidRPr="007A6274">
        <w:rPr>
          <w:rFonts w:ascii="Times New Roman" w:eastAsia="Times New Roman" w:hAnsi="Times New Roman" w:cs="Times New Roman"/>
          <w:bCs/>
          <w:sz w:val="24"/>
          <w:szCs w:val="24"/>
        </w:rPr>
        <w:t>producing and recognizing word familie</w:t>
      </w:r>
      <w:r w:rsidR="007C33D7" w:rsidRPr="007A6274">
        <w:rPr>
          <w:rFonts w:ascii="Times New Roman" w:eastAsia="Times New Roman" w:hAnsi="Times New Roman" w:cs="Times New Roman"/>
          <w:bCs/>
          <w:sz w:val="24"/>
          <w:szCs w:val="24"/>
        </w:rPr>
        <w:t>s</w:t>
      </w:r>
      <w:r w:rsidR="007A6274">
        <w:rPr>
          <w:rFonts w:ascii="Times New Roman" w:eastAsia="Times New Roman" w:hAnsi="Times New Roman" w:cs="Times New Roman"/>
          <w:bCs/>
          <w:sz w:val="24"/>
          <w:szCs w:val="24"/>
        </w:rPr>
        <w:t>?</w:t>
      </w:r>
    </w:p>
    <w:p w14:paraId="152028B6" w14:textId="77777777" w:rsidR="00462458" w:rsidRPr="00DA6841" w:rsidRDefault="00C417CC" w:rsidP="00DA6841">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lastRenderedPageBreak/>
        <w:t xml:space="preserve">These questions will help the researchers to understand the importance of visual arts in improving the mastery of new language and techniques that help to improve one’s competence in their skill. </w:t>
      </w:r>
    </w:p>
    <w:p w14:paraId="6511D5CD" w14:textId="77777777" w:rsidR="00355862" w:rsidRDefault="00E022BA" w:rsidP="00355862">
      <w:pPr>
        <w:spacing w:after="200" w:line="480" w:lineRule="auto"/>
        <w:jc w:val="center"/>
        <w:rPr>
          <w:rFonts w:ascii="Times New Roman" w:eastAsia="Times New Roman" w:hAnsi="Times New Roman" w:cs="Times New Roman"/>
          <w:b/>
          <w:sz w:val="24"/>
          <w:szCs w:val="24"/>
          <w:shd w:val="clear" w:color="auto" w:fill="FFFFFF"/>
        </w:rPr>
      </w:pPr>
      <w:r w:rsidRPr="00DA6841">
        <w:rPr>
          <w:rFonts w:ascii="Times New Roman" w:eastAsia="Times New Roman" w:hAnsi="Times New Roman" w:cs="Times New Roman"/>
          <w:b/>
          <w:sz w:val="24"/>
          <w:szCs w:val="24"/>
          <w:shd w:val="clear" w:color="auto" w:fill="FFFFFF"/>
        </w:rPr>
        <w:t>Theoretical Framewor</w:t>
      </w:r>
      <w:r w:rsidR="00523B84" w:rsidRPr="00DA6841">
        <w:rPr>
          <w:rFonts w:ascii="Times New Roman" w:eastAsia="Times New Roman" w:hAnsi="Times New Roman" w:cs="Times New Roman"/>
          <w:b/>
          <w:sz w:val="24"/>
          <w:szCs w:val="24"/>
          <w:shd w:val="clear" w:color="auto" w:fill="FFFFFF"/>
        </w:rPr>
        <w:t>k</w:t>
      </w:r>
    </w:p>
    <w:p w14:paraId="702E4DE8" w14:textId="16022086" w:rsidR="00161E29" w:rsidRDefault="006E7B70" w:rsidP="00355862">
      <w:pPr>
        <w:spacing w:after="200" w:line="480" w:lineRule="auto"/>
        <w:rPr>
          <w:rFonts w:ascii="Times New Roman" w:hAnsi="Times New Roman" w:cs="Times New Roman"/>
          <w:color w:val="1D1D1D"/>
          <w:sz w:val="24"/>
          <w:szCs w:val="24"/>
        </w:rPr>
      </w:pPr>
      <w:r>
        <w:rPr>
          <w:rFonts w:ascii="Times New Roman" w:eastAsia="Times New Roman" w:hAnsi="Times New Roman" w:cs="Times New Roman"/>
          <w:b/>
          <w:sz w:val="24"/>
          <w:szCs w:val="24"/>
          <w:shd w:val="clear" w:color="auto" w:fill="FFFFFF"/>
        </w:rPr>
        <w:t xml:space="preserve">The </w:t>
      </w:r>
      <w:r w:rsidR="00161E29">
        <w:rPr>
          <w:rFonts w:ascii="Times New Roman" w:eastAsia="Times New Roman" w:hAnsi="Times New Roman" w:cs="Times New Roman"/>
          <w:b/>
          <w:sz w:val="24"/>
          <w:szCs w:val="24"/>
          <w:shd w:val="clear" w:color="auto" w:fill="FFFFFF"/>
        </w:rPr>
        <w:t xml:space="preserve">Reggio Emilia </w:t>
      </w:r>
      <w:r>
        <w:rPr>
          <w:rFonts w:ascii="Times New Roman" w:eastAsia="Times New Roman" w:hAnsi="Times New Roman" w:cs="Times New Roman"/>
          <w:b/>
          <w:sz w:val="24"/>
          <w:szCs w:val="24"/>
          <w:shd w:val="clear" w:color="auto" w:fill="FFFFFF"/>
        </w:rPr>
        <w:t>Approach</w:t>
      </w:r>
      <w:r w:rsidR="00161E29">
        <w:rPr>
          <w:rFonts w:ascii="Times New Roman" w:eastAsia="Times New Roman" w:hAnsi="Times New Roman" w:cs="Times New Roman"/>
          <w:b/>
          <w:sz w:val="24"/>
          <w:szCs w:val="24"/>
          <w:shd w:val="clear" w:color="auto" w:fill="FFFFFF"/>
        </w:rPr>
        <w:br/>
      </w:r>
      <w:r w:rsidR="00355862">
        <w:rPr>
          <w:rFonts w:ascii="Times New Roman" w:hAnsi="Times New Roman" w:cs="Times New Roman"/>
          <w:color w:val="1D1D1D"/>
          <w:sz w:val="24"/>
          <w:szCs w:val="24"/>
        </w:rPr>
        <w:tab/>
      </w:r>
      <w:r w:rsidR="00161E29" w:rsidRPr="00DA6841">
        <w:rPr>
          <w:rFonts w:ascii="Times New Roman" w:hAnsi="Times New Roman" w:cs="Times New Roman"/>
          <w:color w:val="1D1D1D"/>
          <w:sz w:val="24"/>
          <w:szCs w:val="24"/>
        </w:rPr>
        <w:t xml:space="preserve">Starting with the </w:t>
      </w:r>
      <w:r w:rsidR="00161E29" w:rsidRPr="00DA6841">
        <w:rPr>
          <w:rStyle w:val="e24kjd"/>
          <w:rFonts w:ascii="Times New Roman" w:hAnsi="Times New Roman" w:cs="Times New Roman"/>
          <w:sz w:val="24"/>
          <w:szCs w:val="24"/>
        </w:rPr>
        <w:t>Reggio Emilia approach, learning is created with a central focus being on the learner who is supported with two other bodies namely the teacher and the environment. These are the basic principles of this philosophy that work together in an interactive way to bring the required outcomes in the reasoning and behavior of a learner (</w:t>
      </w:r>
      <w:r w:rsidR="00161E29" w:rsidRPr="00DA6841">
        <w:rPr>
          <w:rFonts w:ascii="Times New Roman" w:hAnsi="Times New Roman" w:cs="Times New Roman"/>
          <w:sz w:val="24"/>
          <w:szCs w:val="24"/>
        </w:rPr>
        <w:t xml:space="preserve">Gandini, 1993). </w:t>
      </w:r>
      <w:r w:rsidR="00161E29" w:rsidRPr="00DA6841">
        <w:rPr>
          <w:rStyle w:val="e24kjd"/>
          <w:rFonts w:ascii="Times New Roman" w:hAnsi="Times New Roman" w:cs="Times New Roman"/>
          <w:sz w:val="24"/>
          <w:szCs w:val="24"/>
        </w:rPr>
        <w:t>The child is taken as an individual with pre-existing interests and instincts full of ideas to be revisited and rebuilt at their own pace. This portrays a child as having a distinct personality in playing, exploring things, and doing things their way. The second principle is the environment</w:t>
      </w:r>
      <w:r w:rsidR="004017A9">
        <w:rPr>
          <w:rStyle w:val="e24kjd"/>
          <w:rFonts w:ascii="Times New Roman" w:hAnsi="Times New Roman" w:cs="Times New Roman"/>
          <w:sz w:val="24"/>
          <w:szCs w:val="24"/>
        </w:rPr>
        <w:t xml:space="preserve"> that is</w:t>
      </w:r>
      <w:r w:rsidR="00161E29" w:rsidRPr="00DA6841">
        <w:rPr>
          <w:rStyle w:val="e24kjd"/>
          <w:rFonts w:ascii="Times New Roman" w:hAnsi="Times New Roman" w:cs="Times New Roman"/>
          <w:sz w:val="24"/>
          <w:szCs w:val="24"/>
        </w:rPr>
        <w:t xml:space="preserve"> taken as a platform of learning. This is where the child explores all the skills in doing things. Stimulant resources are to be available in the environment to engage in free learning. The third core item is the teacher who is to allow the child to access the area of interest as per instincts. The teacher is not supposed to direct the child; rather, he/she observes the child and encourages that child to explore the area of interest (</w:t>
      </w:r>
      <w:r w:rsidR="00161E29" w:rsidRPr="00DA6841">
        <w:rPr>
          <w:rFonts w:ascii="Times New Roman" w:hAnsi="Times New Roman" w:cs="Times New Roman"/>
          <w:sz w:val="24"/>
          <w:szCs w:val="24"/>
        </w:rPr>
        <w:t>Gandini</w:t>
      </w:r>
      <w:r w:rsidR="00161E29">
        <w:rPr>
          <w:rFonts w:ascii="Times New Roman" w:hAnsi="Times New Roman" w:cs="Times New Roman"/>
          <w:sz w:val="24"/>
          <w:szCs w:val="24"/>
        </w:rPr>
        <w:t xml:space="preserve"> </w:t>
      </w:r>
      <w:r w:rsidR="00161E29" w:rsidRPr="00DA6841">
        <w:rPr>
          <w:rFonts w:ascii="Times New Roman" w:hAnsi="Times New Roman" w:cs="Times New Roman"/>
          <w:sz w:val="24"/>
          <w:szCs w:val="24"/>
        </w:rPr>
        <w:t>1993</w:t>
      </w:r>
      <w:r w:rsidR="00161E29">
        <w:rPr>
          <w:rFonts w:ascii="Times New Roman" w:hAnsi="Times New Roman" w:cs="Times New Roman"/>
          <w:sz w:val="24"/>
          <w:szCs w:val="24"/>
        </w:rPr>
        <w:t xml:space="preserve">; </w:t>
      </w:r>
      <w:r w:rsidR="00161E29" w:rsidRPr="00DA6841">
        <w:rPr>
          <w:rFonts w:ascii="Times New Roman" w:eastAsia="Times New Roman" w:hAnsi="Times New Roman" w:cs="Times New Roman"/>
          <w:sz w:val="24"/>
          <w:szCs w:val="24"/>
        </w:rPr>
        <w:t>Mozes, 2000)</w:t>
      </w:r>
      <w:r w:rsidR="00161E29">
        <w:rPr>
          <w:rFonts w:ascii="Times New Roman" w:eastAsia="Times New Roman" w:hAnsi="Times New Roman" w:cs="Times New Roman"/>
          <w:sz w:val="24"/>
          <w:szCs w:val="24"/>
        </w:rPr>
        <w:t>.</w:t>
      </w:r>
      <w:r w:rsidR="00161E29" w:rsidRPr="00DA6841">
        <w:rPr>
          <w:rFonts w:ascii="Times New Roman" w:hAnsi="Times New Roman" w:cs="Times New Roman"/>
          <w:color w:val="1D1D1D"/>
          <w:sz w:val="24"/>
          <w:szCs w:val="24"/>
        </w:rPr>
        <w:t xml:space="preserve"> </w:t>
      </w:r>
    </w:p>
    <w:p w14:paraId="0821F763" w14:textId="13AB1CB5" w:rsidR="00EB4188" w:rsidRDefault="006E7B70" w:rsidP="00355862">
      <w:pPr>
        <w:spacing w:after="200" w:line="480" w:lineRule="auto"/>
        <w:rPr>
          <w:rFonts w:ascii="Times New Roman" w:hAnsi="Times New Roman" w:cs="Times New Roman"/>
          <w:b/>
          <w:bCs/>
          <w:color w:val="1D1D1D"/>
          <w:sz w:val="24"/>
          <w:szCs w:val="24"/>
        </w:rPr>
      </w:pPr>
      <w:r>
        <w:rPr>
          <w:rFonts w:ascii="Times New Roman" w:hAnsi="Times New Roman" w:cs="Times New Roman"/>
          <w:b/>
          <w:bCs/>
          <w:color w:val="1D1D1D"/>
          <w:sz w:val="24"/>
          <w:szCs w:val="24"/>
        </w:rPr>
        <w:t xml:space="preserve">The </w:t>
      </w:r>
      <w:r w:rsidR="00EB4188">
        <w:rPr>
          <w:rFonts w:ascii="Times New Roman" w:hAnsi="Times New Roman" w:cs="Times New Roman"/>
          <w:b/>
          <w:bCs/>
          <w:color w:val="1D1D1D"/>
          <w:sz w:val="24"/>
          <w:szCs w:val="24"/>
        </w:rPr>
        <w:t xml:space="preserve">Montessori </w:t>
      </w:r>
      <w:r>
        <w:rPr>
          <w:rFonts w:ascii="Times New Roman" w:hAnsi="Times New Roman" w:cs="Times New Roman"/>
          <w:b/>
          <w:bCs/>
          <w:color w:val="1D1D1D"/>
          <w:sz w:val="24"/>
          <w:szCs w:val="24"/>
        </w:rPr>
        <w:t>Approach</w:t>
      </w:r>
    </w:p>
    <w:p w14:paraId="6235B725" w14:textId="77777777" w:rsidR="006E7B70" w:rsidRPr="00DA6841" w:rsidRDefault="006E7B70" w:rsidP="006E7B70">
      <w:pPr>
        <w:spacing w:after="200" w:line="480" w:lineRule="auto"/>
        <w:ind w:firstLine="720"/>
        <w:rPr>
          <w:rFonts w:ascii="Times New Roman" w:eastAsia="Times New Roman" w:hAnsi="Times New Roman" w:cs="Times New Roman"/>
          <w:sz w:val="24"/>
          <w:szCs w:val="24"/>
        </w:rPr>
      </w:pPr>
      <w:r w:rsidRPr="00DA6841">
        <w:rPr>
          <w:rStyle w:val="e24kjd"/>
          <w:rFonts w:ascii="Times New Roman" w:hAnsi="Times New Roman" w:cs="Times New Roman"/>
          <w:sz w:val="24"/>
          <w:szCs w:val="24"/>
        </w:rPr>
        <w:t xml:space="preserve">The </w:t>
      </w:r>
      <w:r w:rsidRPr="00DA6841">
        <w:rPr>
          <w:rFonts w:ascii="Times New Roman" w:hAnsi="Times New Roman" w:cs="Times New Roman"/>
          <w:color w:val="1D1D1D"/>
          <w:sz w:val="24"/>
          <w:szCs w:val="24"/>
        </w:rPr>
        <w:t>Montessori Method is another vital aspect in this discussion, which was developed by Dr. Maria Montessori. The approach focuses on taking a child as a midpoint of interest where learners are allowed to ‘work’ to study (</w:t>
      </w:r>
      <w:r w:rsidRPr="00DA6841">
        <w:rPr>
          <w:rFonts w:ascii="Times New Roman" w:eastAsia="Times New Roman" w:hAnsi="Times New Roman" w:cs="Times New Roman"/>
          <w:sz w:val="24"/>
          <w:szCs w:val="24"/>
        </w:rPr>
        <w:t xml:space="preserve">Montessori, 2004). </w:t>
      </w:r>
      <w:r w:rsidRPr="00DA6841">
        <w:rPr>
          <w:rFonts w:ascii="Times New Roman" w:hAnsi="Times New Roman" w:cs="Times New Roman"/>
          <w:color w:val="1D1D1D"/>
          <w:sz w:val="24"/>
          <w:szCs w:val="24"/>
        </w:rPr>
        <w:t xml:space="preserve">The students are supposed to get </w:t>
      </w:r>
      <w:r w:rsidRPr="00DA6841">
        <w:rPr>
          <w:rFonts w:ascii="Times New Roman" w:hAnsi="Times New Roman" w:cs="Times New Roman"/>
          <w:color w:val="1D1D1D"/>
          <w:sz w:val="24"/>
          <w:szCs w:val="24"/>
        </w:rPr>
        <w:lastRenderedPageBreak/>
        <w:t xml:space="preserve">themselves into doing things in a setting that has what they need to do. The teacher moves from group to group to observe and motivate the learner to do what they need to do. The child learns at their own speed even though interaction is also encouraged. This collaborative aspect is what enhances learning in the Montessori Method of learning </w:t>
      </w:r>
      <w:r w:rsidRPr="00DA6841">
        <w:rPr>
          <w:rFonts w:ascii="Times New Roman" w:eastAsia="Times New Roman" w:hAnsi="Times New Roman" w:cs="Times New Roman"/>
          <w:sz w:val="24"/>
          <w:szCs w:val="24"/>
        </w:rPr>
        <w:t>(</w:t>
      </w:r>
      <w:proofErr w:type="spellStart"/>
      <w:r w:rsidRPr="00DA6841">
        <w:rPr>
          <w:rFonts w:ascii="Times New Roman" w:eastAsia="Times New Roman" w:hAnsi="Times New Roman" w:cs="Times New Roman"/>
          <w:sz w:val="24"/>
          <w:szCs w:val="24"/>
        </w:rPr>
        <w:t>Smilan</w:t>
      </w:r>
      <w:proofErr w:type="spellEnd"/>
      <w:r w:rsidRPr="00DA6841">
        <w:rPr>
          <w:rFonts w:ascii="Times New Roman" w:eastAsia="Times New Roman" w:hAnsi="Times New Roman" w:cs="Times New Roman"/>
          <w:sz w:val="24"/>
          <w:szCs w:val="24"/>
        </w:rPr>
        <w:t xml:space="preserve"> &amp; Miraglia, 2009).</w:t>
      </w:r>
    </w:p>
    <w:p w14:paraId="2DF9C635" w14:textId="5047A4A2" w:rsidR="006E7B70" w:rsidRDefault="006E7B70" w:rsidP="00355862">
      <w:pPr>
        <w:spacing w:after="200" w:line="480" w:lineRule="auto"/>
        <w:rPr>
          <w:rFonts w:ascii="Times New Roman" w:hAnsi="Times New Roman" w:cs="Times New Roman"/>
          <w:b/>
          <w:bCs/>
          <w:color w:val="1D1D1D"/>
          <w:sz w:val="24"/>
          <w:szCs w:val="24"/>
        </w:rPr>
      </w:pPr>
      <w:r>
        <w:rPr>
          <w:rFonts w:ascii="Times New Roman" w:hAnsi="Times New Roman" w:cs="Times New Roman"/>
          <w:b/>
          <w:bCs/>
          <w:color w:val="1D1D1D"/>
          <w:sz w:val="24"/>
          <w:szCs w:val="24"/>
        </w:rPr>
        <w:t>The Use of Visual Arts</w:t>
      </w:r>
    </w:p>
    <w:p w14:paraId="6E56FEE5" w14:textId="5A53A1C9" w:rsidR="00523B84" w:rsidRPr="00DA6841" w:rsidRDefault="008B503E" w:rsidP="00161E29">
      <w:pPr>
        <w:spacing w:after="200" w:line="480" w:lineRule="auto"/>
        <w:ind w:firstLine="720"/>
        <w:rPr>
          <w:rFonts w:ascii="Times New Roman" w:hAnsi="Times New Roman" w:cs="Times New Roman"/>
          <w:sz w:val="24"/>
          <w:szCs w:val="24"/>
        </w:rPr>
      </w:pPr>
      <w:r w:rsidRPr="00DA6841">
        <w:rPr>
          <w:rFonts w:ascii="Times New Roman" w:eastAsia="Times New Roman" w:hAnsi="Times New Roman" w:cs="Times New Roman"/>
          <w:sz w:val="24"/>
          <w:szCs w:val="24"/>
          <w:shd w:val="clear" w:color="auto" w:fill="FFFFFF"/>
        </w:rPr>
        <w:t>Visual arts are at the heart of the theoretical framework of this study.</w:t>
      </w:r>
      <w:r w:rsidR="008C17BB" w:rsidRPr="00DA6841">
        <w:rPr>
          <w:rFonts w:ascii="Times New Roman" w:eastAsia="Times New Roman" w:hAnsi="Times New Roman" w:cs="Times New Roman"/>
          <w:sz w:val="24"/>
          <w:szCs w:val="24"/>
          <w:shd w:val="clear" w:color="auto" w:fill="FFFFFF"/>
        </w:rPr>
        <w:t xml:space="preserve"> </w:t>
      </w:r>
      <w:r w:rsidR="00BF23E1" w:rsidRPr="00DA6841">
        <w:rPr>
          <w:rFonts w:ascii="Times New Roman" w:eastAsia="Times New Roman" w:hAnsi="Times New Roman" w:cs="Times New Roman"/>
          <w:sz w:val="24"/>
          <w:szCs w:val="24"/>
          <w:shd w:val="clear" w:color="auto" w:fill="FFFFFF"/>
        </w:rPr>
        <w:t xml:space="preserve">I wanted to make sure that for </w:t>
      </w:r>
      <w:r w:rsidR="00CD3058" w:rsidRPr="00DA6841">
        <w:rPr>
          <w:rFonts w:ascii="Times New Roman" w:eastAsia="Times New Roman" w:hAnsi="Times New Roman" w:cs="Times New Roman"/>
          <w:sz w:val="24"/>
          <w:szCs w:val="24"/>
          <w:shd w:val="clear" w:color="auto" w:fill="FFFFFF"/>
        </w:rPr>
        <w:t>the</w:t>
      </w:r>
      <w:r w:rsidR="00BF23E1" w:rsidRPr="00DA6841">
        <w:rPr>
          <w:rFonts w:ascii="Times New Roman" w:eastAsia="Times New Roman" w:hAnsi="Times New Roman" w:cs="Times New Roman"/>
          <w:sz w:val="24"/>
          <w:szCs w:val="24"/>
          <w:shd w:val="clear" w:color="auto" w:fill="FFFFFF"/>
        </w:rPr>
        <w:t xml:space="preserve"> particular study that I focused on my student’s success coming from</w:t>
      </w:r>
      <w:r w:rsidR="00161E29">
        <w:rPr>
          <w:rFonts w:ascii="Times New Roman" w:eastAsia="Times New Roman" w:hAnsi="Times New Roman" w:cs="Times New Roman"/>
          <w:sz w:val="24"/>
          <w:szCs w:val="24"/>
          <w:shd w:val="clear" w:color="auto" w:fill="FFFFFF"/>
        </w:rPr>
        <w:t xml:space="preserve"> </w:t>
      </w:r>
      <w:r w:rsidR="00BF23E1" w:rsidRPr="00DA6841">
        <w:rPr>
          <w:rFonts w:ascii="Times New Roman" w:eastAsia="Times New Roman" w:hAnsi="Times New Roman" w:cs="Times New Roman"/>
          <w:sz w:val="24"/>
          <w:szCs w:val="24"/>
          <w:shd w:val="clear" w:color="auto" w:fill="FFFFFF"/>
        </w:rPr>
        <w:t>working/producing visual arts to learn literacy skills vers</w:t>
      </w:r>
      <w:r w:rsidR="00CD3058" w:rsidRPr="00DA6841">
        <w:rPr>
          <w:rFonts w:ascii="Times New Roman" w:eastAsia="Times New Roman" w:hAnsi="Times New Roman" w:cs="Times New Roman"/>
          <w:sz w:val="24"/>
          <w:szCs w:val="24"/>
          <w:shd w:val="clear" w:color="auto" w:fill="FFFFFF"/>
        </w:rPr>
        <w:t>u</w:t>
      </w:r>
      <w:r w:rsidR="00BF23E1" w:rsidRPr="00DA6841">
        <w:rPr>
          <w:rFonts w:ascii="Times New Roman" w:eastAsia="Times New Roman" w:hAnsi="Times New Roman" w:cs="Times New Roman"/>
          <w:sz w:val="24"/>
          <w:szCs w:val="24"/>
          <w:shd w:val="clear" w:color="auto" w:fill="FFFFFF"/>
        </w:rPr>
        <w:t xml:space="preserve">s it being just the physical motion of doing the artwork in which helps the students learn literacy skills. Using </w:t>
      </w:r>
      <w:r w:rsidR="00BF23E1" w:rsidRPr="00DA6841">
        <w:rPr>
          <w:rFonts w:ascii="Times New Roman" w:hAnsi="Times New Roman" w:cs="Times New Roman"/>
          <w:color w:val="000000"/>
          <w:sz w:val="24"/>
          <w:szCs w:val="24"/>
          <w:shd w:val="clear" w:color="auto" w:fill="FFFFFF"/>
        </w:rPr>
        <w:t>artwork to teach content can make it a carrier of multiple meanings that can stimulate understanding and emotion (</w:t>
      </w:r>
      <w:r w:rsidR="004A2FE3" w:rsidRPr="00DA6841">
        <w:rPr>
          <w:rFonts w:ascii="Times New Roman" w:hAnsi="Times New Roman" w:cs="Times New Roman"/>
          <w:color w:val="3E3D40"/>
          <w:sz w:val="24"/>
          <w:szCs w:val="24"/>
          <w:shd w:val="clear" w:color="auto" w:fill="FFFFFF"/>
        </w:rPr>
        <w:t xml:space="preserve">Pelowski et </w:t>
      </w:r>
      <w:r w:rsidR="00C77838" w:rsidRPr="00DA6841">
        <w:rPr>
          <w:rFonts w:ascii="Times New Roman" w:hAnsi="Times New Roman" w:cs="Times New Roman"/>
          <w:color w:val="3E3D40"/>
          <w:sz w:val="24"/>
          <w:szCs w:val="24"/>
          <w:shd w:val="clear" w:color="auto" w:fill="FFFFFF"/>
        </w:rPr>
        <w:t>a</w:t>
      </w:r>
      <w:r w:rsidR="004A2FE3" w:rsidRPr="00DA6841">
        <w:rPr>
          <w:rFonts w:ascii="Times New Roman" w:hAnsi="Times New Roman" w:cs="Times New Roman"/>
          <w:color w:val="3E3D40"/>
          <w:sz w:val="24"/>
          <w:szCs w:val="24"/>
          <w:shd w:val="clear" w:color="auto" w:fill="FFFFFF"/>
        </w:rPr>
        <w:t>l</w:t>
      </w:r>
      <w:r w:rsidR="00321E63" w:rsidRPr="00DA6841">
        <w:rPr>
          <w:rFonts w:ascii="Times New Roman" w:hAnsi="Times New Roman" w:cs="Times New Roman"/>
          <w:color w:val="3E3D40"/>
          <w:sz w:val="24"/>
          <w:szCs w:val="24"/>
          <w:shd w:val="clear" w:color="auto" w:fill="FFFFFF"/>
        </w:rPr>
        <w:t>.</w:t>
      </w:r>
      <w:r w:rsidR="004A2FE3" w:rsidRPr="00DA6841">
        <w:rPr>
          <w:rFonts w:ascii="Times New Roman" w:hAnsi="Times New Roman" w:cs="Times New Roman"/>
          <w:color w:val="3E3D40"/>
          <w:sz w:val="24"/>
          <w:szCs w:val="24"/>
          <w:shd w:val="clear" w:color="auto" w:fill="FFFFFF"/>
        </w:rPr>
        <w:t>, 2016).</w:t>
      </w:r>
      <w:r w:rsidR="00BF23E1" w:rsidRPr="00DA6841">
        <w:rPr>
          <w:rFonts w:ascii="Times New Roman" w:hAnsi="Times New Roman" w:cs="Times New Roman"/>
          <w:color w:val="000000"/>
          <w:sz w:val="24"/>
          <w:szCs w:val="24"/>
          <w:shd w:val="clear" w:color="auto" w:fill="FFFFFF"/>
        </w:rPr>
        <w:t> </w:t>
      </w:r>
      <w:r w:rsidR="004A2FE3" w:rsidRPr="00DA6841">
        <w:rPr>
          <w:rFonts w:ascii="Times New Roman" w:hAnsi="Times New Roman" w:cs="Times New Roman"/>
          <w:color w:val="000000"/>
          <w:sz w:val="24"/>
          <w:szCs w:val="24"/>
          <w:shd w:val="clear" w:color="auto" w:fill="FFFFFF"/>
        </w:rPr>
        <w:t>Using art can also impact what we see, influence changes in students</w:t>
      </w:r>
      <w:r w:rsidR="00CD3058" w:rsidRPr="00DA6841">
        <w:rPr>
          <w:rFonts w:ascii="Times New Roman" w:hAnsi="Times New Roman" w:cs="Times New Roman"/>
          <w:color w:val="000000"/>
          <w:sz w:val="24"/>
          <w:szCs w:val="24"/>
          <w:shd w:val="clear" w:color="auto" w:fill="FFFFFF"/>
        </w:rPr>
        <w:t>'</w:t>
      </w:r>
      <w:r w:rsidR="004A2FE3" w:rsidRPr="00DA6841">
        <w:rPr>
          <w:rFonts w:ascii="Times New Roman" w:hAnsi="Times New Roman" w:cs="Times New Roman"/>
          <w:color w:val="000000"/>
          <w:sz w:val="24"/>
          <w:szCs w:val="24"/>
          <w:shd w:val="clear" w:color="auto" w:fill="FFFFFF"/>
        </w:rPr>
        <w:t xml:space="preserve"> visual or perceptual experience involving new attention to physical aspects of what is being taught (Pelowski et </w:t>
      </w:r>
      <w:r w:rsidR="00C77838" w:rsidRPr="00DA6841">
        <w:rPr>
          <w:rFonts w:ascii="Times New Roman" w:hAnsi="Times New Roman" w:cs="Times New Roman"/>
          <w:color w:val="000000"/>
          <w:sz w:val="24"/>
          <w:szCs w:val="24"/>
          <w:shd w:val="clear" w:color="auto" w:fill="FFFFFF"/>
        </w:rPr>
        <w:t>a</w:t>
      </w:r>
      <w:r w:rsidR="004A2FE3" w:rsidRPr="00DA6841">
        <w:rPr>
          <w:rFonts w:ascii="Times New Roman" w:hAnsi="Times New Roman" w:cs="Times New Roman"/>
          <w:color w:val="000000"/>
          <w:sz w:val="24"/>
          <w:szCs w:val="24"/>
          <w:shd w:val="clear" w:color="auto" w:fill="FFFFFF"/>
        </w:rPr>
        <w:t>l</w:t>
      </w:r>
      <w:r w:rsidR="00321E63" w:rsidRPr="00DA6841">
        <w:rPr>
          <w:rFonts w:ascii="Times New Roman" w:hAnsi="Times New Roman" w:cs="Times New Roman"/>
          <w:color w:val="000000"/>
          <w:sz w:val="24"/>
          <w:szCs w:val="24"/>
          <w:shd w:val="clear" w:color="auto" w:fill="FFFFFF"/>
        </w:rPr>
        <w:t>.</w:t>
      </w:r>
      <w:r w:rsidR="004A2FE3" w:rsidRPr="00DA6841">
        <w:rPr>
          <w:rFonts w:ascii="Times New Roman" w:hAnsi="Times New Roman" w:cs="Times New Roman"/>
          <w:color w:val="000000"/>
          <w:sz w:val="24"/>
          <w:szCs w:val="24"/>
          <w:shd w:val="clear" w:color="auto" w:fill="FFFFFF"/>
        </w:rPr>
        <w:t xml:space="preserve">, 2016). </w:t>
      </w:r>
      <w:r w:rsidR="00801079" w:rsidRPr="00DA6841">
        <w:rPr>
          <w:rFonts w:ascii="Times New Roman" w:hAnsi="Times New Roman" w:cs="Times New Roman"/>
          <w:color w:val="1D1D1D"/>
          <w:sz w:val="24"/>
          <w:szCs w:val="24"/>
        </w:rPr>
        <w:t xml:space="preserve">The </w:t>
      </w:r>
      <w:r w:rsidR="00801079" w:rsidRPr="00DA6841">
        <w:rPr>
          <w:rStyle w:val="e24kjd"/>
          <w:rFonts w:ascii="Times New Roman" w:hAnsi="Times New Roman" w:cs="Times New Roman"/>
          <w:sz w:val="24"/>
          <w:szCs w:val="24"/>
        </w:rPr>
        <w:t>Reggio Emilia theoretical frame work focuses on the learner who is reinforced by the teacher and the environment. These are crucial ideologies of this philosophy that work together in an interactive way to bring the required outcomes in the reasoning and behavior of a learner (</w:t>
      </w:r>
      <w:r w:rsidR="00801079" w:rsidRPr="00DA6841">
        <w:rPr>
          <w:rFonts w:ascii="Times New Roman" w:hAnsi="Times New Roman" w:cs="Times New Roman"/>
          <w:sz w:val="24"/>
          <w:szCs w:val="24"/>
        </w:rPr>
        <w:t xml:space="preserve">Gandini, 1993). </w:t>
      </w:r>
    </w:p>
    <w:p w14:paraId="38AF92AC" w14:textId="6A7378FB" w:rsidR="00801079" w:rsidRPr="00DA6841" w:rsidRDefault="001C3644" w:rsidP="00DA6841">
      <w:pPr>
        <w:spacing w:after="200" w:line="480" w:lineRule="auto"/>
        <w:ind w:firstLine="720"/>
        <w:rPr>
          <w:rFonts w:ascii="Times New Roman" w:eastAsia="Times New Roman" w:hAnsi="Times New Roman" w:cs="Times New Roman"/>
          <w:sz w:val="24"/>
          <w:szCs w:val="24"/>
        </w:rPr>
      </w:pPr>
      <w:r>
        <w:rPr>
          <w:rStyle w:val="e24kjd"/>
          <w:rFonts w:ascii="Times New Roman" w:hAnsi="Times New Roman" w:cs="Times New Roman"/>
          <w:sz w:val="24"/>
          <w:szCs w:val="24"/>
        </w:rPr>
        <w:t>While using the Reggio Emilia and Montessori approaches the</w:t>
      </w:r>
      <w:r w:rsidR="00801079" w:rsidRPr="00DA6841">
        <w:rPr>
          <w:rStyle w:val="e24kjd"/>
          <w:rFonts w:ascii="Times New Roman" w:hAnsi="Times New Roman" w:cs="Times New Roman"/>
          <w:sz w:val="24"/>
          <w:szCs w:val="24"/>
        </w:rPr>
        <w:t xml:space="preserve"> child</w:t>
      </w:r>
      <w:r w:rsidR="00AD4A5D">
        <w:rPr>
          <w:rStyle w:val="e24kjd"/>
          <w:rFonts w:ascii="Times New Roman" w:hAnsi="Times New Roman" w:cs="Times New Roman"/>
          <w:sz w:val="24"/>
          <w:szCs w:val="24"/>
        </w:rPr>
        <w:t>ren</w:t>
      </w:r>
      <w:r w:rsidR="00801079" w:rsidRPr="00DA6841">
        <w:rPr>
          <w:rStyle w:val="e24kjd"/>
          <w:rFonts w:ascii="Times New Roman" w:hAnsi="Times New Roman" w:cs="Times New Roman"/>
          <w:sz w:val="24"/>
          <w:szCs w:val="24"/>
        </w:rPr>
        <w:t xml:space="preserve"> </w:t>
      </w:r>
      <w:r w:rsidR="00AD4A5D">
        <w:rPr>
          <w:rStyle w:val="e24kjd"/>
          <w:rFonts w:ascii="Times New Roman" w:hAnsi="Times New Roman" w:cs="Times New Roman"/>
          <w:sz w:val="24"/>
          <w:szCs w:val="24"/>
        </w:rPr>
        <w:t>are</w:t>
      </w:r>
      <w:r w:rsidR="00801079" w:rsidRPr="00DA6841">
        <w:rPr>
          <w:rStyle w:val="e24kjd"/>
          <w:rFonts w:ascii="Times New Roman" w:hAnsi="Times New Roman" w:cs="Times New Roman"/>
          <w:sz w:val="24"/>
          <w:szCs w:val="24"/>
        </w:rPr>
        <w:t xml:space="preserve"> taken as individual</w:t>
      </w:r>
      <w:r w:rsidR="00AD4A5D">
        <w:rPr>
          <w:rStyle w:val="e24kjd"/>
          <w:rFonts w:ascii="Times New Roman" w:hAnsi="Times New Roman" w:cs="Times New Roman"/>
          <w:sz w:val="24"/>
          <w:szCs w:val="24"/>
        </w:rPr>
        <w:t>s</w:t>
      </w:r>
      <w:r w:rsidR="00801079" w:rsidRPr="00DA6841">
        <w:rPr>
          <w:rStyle w:val="e24kjd"/>
          <w:rFonts w:ascii="Times New Roman" w:hAnsi="Times New Roman" w:cs="Times New Roman"/>
          <w:sz w:val="24"/>
          <w:szCs w:val="24"/>
        </w:rPr>
        <w:t xml:space="preserve"> w</w:t>
      </w:r>
      <w:r>
        <w:rPr>
          <w:rStyle w:val="e24kjd"/>
          <w:rFonts w:ascii="Times New Roman" w:hAnsi="Times New Roman" w:cs="Times New Roman"/>
          <w:sz w:val="24"/>
          <w:szCs w:val="24"/>
        </w:rPr>
        <w:t>hom ha</w:t>
      </w:r>
      <w:r w:rsidR="00AD4A5D">
        <w:rPr>
          <w:rStyle w:val="e24kjd"/>
          <w:rFonts w:ascii="Times New Roman" w:hAnsi="Times New Roman" w:cs="Times New Roman"/>
          <w:sz w:val="24"/>
          <w:szCs w:val="24"/>
        </w:rPr>
        <w:t>ve</w:t>
      </w:r>
      <w:r w:rsidR="00801079" w:rsidRPr="00DA6841">
        <w:rPr>
          <w:rStyle w:val="e24kjd"/>
          <w:rFonts w:ascii="Times New Roman" w:hAnsi="Times New Roman" w:cs="Times New Roman"/>
          <w:sz w:val="24"/>
          <w:szCs w:val="24"/>
        </w:rPr>
        <w:t xml:space="preserve"> pre-existing interests and instincts full of ideas to be revisited and rebuilt at their own pace</w:t>
      </w:r>
      <w:r w:rsidR="00E002D1">
        <w:rPr>
          <w:rStyle w:val="e24kjd"/>
          <w:rFonts w:ascii="Times New Roman" w:hAnsi="Times New Roman" w:cs="Times New Roman"/>
          <w:sz w:val="24"/>
          <w:szCs w:val="24"/>
        </w:rPr>
        <w:t xml:space="preserve"> </w:t>
      </w:r>
      <w:r w:rsidR="00E002D1" w:rsidRPr="00DA6841">
        <w:rPr>
          <w:rFonts w:ascii="Times New Roman" w:eastAsia="Times New Roman" w:hAnsi="Times New Roman" w:cs="Times New Roman"/>
          <w:sz w:val="24"/>
          <w:szCs w:val="24"/>
        </w:rPr>
        <w:t>(</w:t>
      </w:r>
      <w:proofErr w:type="spellStart"/>
      <w:r w:rsidR="00E002D1" w:rsidRPr="00DA6841">
        <w:rPr>
          <w:rFonts w:ascii="Times New Roman" w:eastAsia="Times New Roman" w:hAnsi="Times New Roman" w:cs="Times New Roman"/>
          <w:sz w:val="24"/>
          <w:szCs w:val="24"/>
        </w:rPr>
        <w:t>Smilan</w:t>
      </w:r>
      <w:proofErr w:type="spellEnd"/>
      <w:r w:rsidR="00E002D1" w:rsidRPr="00DA6841">
        <w:rPr>
          <w:rFonts w:ascii="Times New Roman" w:eastAsia="Times New Roman" w:hAnsi="Times New Roman" w:cs="Times New Roman"/>
          <w:sz w:val="24"/>
          <w:szCs w:val="24"/>
        </w:rPr>
        <w:t xml:space="preserve"> &amp; Miraglia, 2009)</w:t>
      </w:r>
      <w:r w:rsidR="00801079" w:rsidRPr="00DA6841">
        <w:rPr>
          <w:rStyle w:val="e24kjd"/>
          <w:rFonts w:ascii="Times New Roman" w:hAnsi="Times New Roman" w:cs="Times New Roman"/>
          <w:sz w:val="24"/>
          <w:szCs w:val="24"/>
        </w:rPr>
        <w:t xml:space="preserve">. This portrays a child as having a distinct personality in playing, exploring things, and doing things their way. The environment ideology </w:t>
      </w:r>
      <w:r w:rsidR="00AD4A5D">
        <w:rPr>
          <w:rStyle w:val="e24kjd"/>
          <w:rFonts w:ascii="Times New Roman" w:hAnsi="Times New Roman" w:cs="Times New Roman"/>
          <w:sz w:val="24"/>
          <w:szCs w:val="24"/>
        </w:rPr>
        <w:t xml:space="preserve">behind these approaches </w:t>
      </w:r>
      <w:r w:rsidR="00801079" w:rsidRPr="00DA6841">
        <w:rPr>
          <w:rStyle w:val="e24kjd"/>
          <w:rFonts w:ascii="Times New Roman" w:hAnsi="Times New Roman" w:cs="Times New Roman"/>
          <w:sz w:val="24"/>
          <w:szCs w:val="24"/>
        </w:rPr>
        <w:t>is where the child</w:t>
      </w:r>
      <w:r w:rsidR="00AD4A5D">
        <w:rPr>
          <w:rStyle w:val="e24kjd"/>
          <w:rFonts w:ascii="Times New Roman" w:hAnsi="Times New Roman" w:cs="Times New Roman"/>
          <w:sz w:val="24"/>
          <w:szCs w:val="24"/>
        </w:rPr>
        <w:t>ren</w:t>
      </w:r>
      <w:r w:rsidR="00801079" w:rsidRPr="00DA6841">
        <w:rPr>
          <w:rStyle w:val="e24kjd"/>
          <w:rFonts w:ascii="Times New Roman" w:hAnsi="Times New Roman" w:cs="Times New Roman"/>
          <w:sz w:val="24"/>
          <w:szCs w:val="24"/>
        </w:rPr>
        <w:t xml:space="preserve"> explore all the skills in doing things</w:t>
      </w:r>
      <w:r w:rsidR="00E002D1">
        <w:rPr>
          <w:rStyle w:val="e24kjd"/>
          <w:rFonts w:ascii="Times New Roman" w:hAnsi="Times New Roman" w:cs="Times New Roman"/>
          <w:sz w:val="24"/>
          <w:szCs w:val="24"/>
        </w:rPr>
        <w:t xml:space="preserve"> </w:t>
      </w:r>
      <w:r w:rsidR="00E002D1" w:rsidRPr="00DA6841">
        <w:rPr>
          <w:rFonts w:ascii="Times New Roman" w:eastAsia="Times New Roman" w:hAnsi="Times New Roman" w:cs="Times New Roman"/>
          <w:sz w:val="24"/>
          <w:szCs w:val="24"/>
        </w:rPr>
        <w:t>(</w:t>
      </w:r>
      <w:proofErr w:type="spellStart"/>
      <w:r w:rsidR="00E002D1" w:rsidRPr="00DA6841">
        <w:rPr>
          <w:rFonts w:ascii="Times New Roman" w:eastAsia="Times New Roman" w:hAnsi="Times New Roman" w:cs="Times New Roman"/>
          <w:sz w:val="24"/>
          <w:szCs w:val="24"/>
        </w:rPr>
        <w:t>Smilan</w:t>
      </w:r>
      <w:proofErr w:type="spellEnd"/>
      <w:r w:rsidR="00E002D1" w:rsidRPr="00DA6841">
        <w:rPr>
          <w:rFonts w:ascii="Times New Roman" w:eastAsia="Times New Roman" w:hAnsi="Times New Roman" w:cs="Times New Roman"/>
          <w:sz w:val="24"/>
          <w:szCs w:val="24"/>
        </w:rPr>
        <w:t xml:space="preserve"> &amp; Miraglia, 2009)</w:t>
      </w:r>
      <w:r w:rsidR="00904A2B">
        <w:rPr>
          <w:rStyle w:val="e24kjd"/>
          <w:rFonts w:ascii="Times New Roman" w:hAnsi="Times New Roman" w:cs="Times New Roman"/>
          <w:sz w:val="24"/>
          <w:szCs w:val="24"/>
        </w:rPr>
        <w:t>. E</w:t>
      </w:r>
      <w:r w:rsidR="00801079" w:rsidRPr="00DA6841">
        <w:rPr>
          <w:rStyle w:val="e24kjd"/>
          <w:rFonts w:ascii="Times New Roman" w:hAnsi="Times New Roman" w:cs="Times New Roman"/>
          <w:sz w:val="24"/>
          <w:szCs w:val="24"/>
        </w:rPr>
        <w:t>nergizing sources</w:t>
      </w:r>
      <w:r w:rsidR="00904A2B">
        <w:rPr>
          <w:rStyle w:val="e24kjd"/>
          <w:rFonts w:ascii="Times New Roman" w:hAnsi="Times New Roman" w:cs="Times New Roman"/>
          <w:sz w:val="24"/>
          <w:szCs w:val="24"/>
        </w:rPr>
        <w:t xml:space="preserve"> such as a light table, sensory bin, </w:t>
      </w:r>
      <w:r w:rsidR="0032043F">
        <w:rPr>
          <w:rStyle w:val="e24kjd"/>
          <w:rFonts w:ascii="Times New Roman" w:hAnsi="Times New Roman" w:cs="Times New Roman"/>
          <w:sz w:val="24"/>
          <w:szCs w:val="24"/>
        </w:rPr>
        <w:t>flashlights, etc.</w:t>
      </w:r>
      <w:r w:rsidR="00801079" w:rsidRPr="00DA6841">
        <w:rPr>
          <w:rStyle w:val="e24kjd"/>
          <w:rFonts w:ascii="Times New Roman" w:hAnsi="Times New Roman" w:cs="Times New Roman"/>
          <w:sz w:val="24"/>
          <w:szCs w:val="24"/>
        </w:rPr>
        <w:t xml:space="preserve"> are to be </w:t>
      </w:r>
      <w:r w:rsidR="00801079" w:rsidRPr="00DA6841">
        <w:rPr>
          <w:rStyle w:val="e24kjd"/>
          <w:rFonts w:ascii="Times New Roman" w:hAnsi="Times New Roman" w:cs="Times New Roman"/>
          <w:sz w:val="24"/>
          <w:szCs w:val="24"/>
        </w:rPr>
        <w:lastRenderedPageBreak/>
        <w:t>available in the environment to engage in free studying</w:t>
      </w:r>
      <w:r w:rsidR="00E002D1">
        <w:rPr>
          <w:rStyle w:val="e24kjd"/>
          <w:rFonts w:ascii="Times New Roman" w:hAnsi="Times New Roman" w:cs="Times New Roman"/>
          <w:sz w:val="24"/>
          <w:szCs w:val="24"/>
        </w:rPr>
        <w:t xml:space="preserve"> </w:t>
      </w:r>
      <w:r w:rsidR="00E002D1" w:rsidRPr="00DA6841">
        <w:rPr>
          <w:rFonts w:ascii="Times New Roman" w:eastAsia="Times New Roman" w:hAnsi="Times New Roman" w:cs="Times New Roman"/>
          <w:sz w:val="24"/>
          <w:szCs w:val="24"/>
        </w:rPr>
        <w:t>(</w:t>
      </w:r>
      <w:proofErr w:type="spellStart"/>
      <w:r w:rsidR="00E002D1" w:rsidRPr="00DA6841">
        <w:rPr>
          <w:rFonts w:ascii="Times New Roman" w:eastAsia="Times New Roman" w:hAnsi="Times New Roman" w:cs="Times New Roman"/>
          <w:sz w:val="24"/>
          <w:szCs w:val="24"/>
        </w:rPr>
        <w:t>Smilan</w:t>
      </w:r>
      <w:proofErr w:type="spellEnd"/>
      <w:r w:rsidR="00E002D1" w:rsidRPr="00DA6841">
        <w:rPr>
          <w:rFonts w:ascii="Times New Roman" w:eastAsia="Times New Roman" w:hAnsi="Times New Roman" w:cs="Times New Roman"/>
          <w:sz w:val="24"/>
          <w:szCs w:val="24"/>
        </w:rPr>
        <w:t xml:space="preserve"> &amp; Miraglia, 2009)</w:t>
      </w:r>
      <w:r w:rsidR="00801079" w:rsidRPr="00DA6841">
        <w:rPr>
          <w:rStyle w:val="e24kjd"/>
          <w:rFonts w:ascii="Times New Roman" w:hAnsi="Times New Roman" w:cs="Times New Roman"/>
          <w:sz w:val="24"/>
          <w:szCs w:val="24"/>
        </w:rPr>
        <w:t>. The teacher allow</w:t>
      </w:r>
      <w:r w:rsidR="0032043F">
        <w:rPr>
          <w:rStyle w:val="e24kjd"/>
          <w:rFonts w:ascii="Times New Roman" w:hAnsi="Times New Roman" w:cs="Times New Roman"/>
          <w:sz w:val="24"/>
          <w:szCs w:val="24"/>
        </w:rPr>
        <w:t>s</w:t>
      </w:r>
      <w:r w:rsidR="00801079" w:rsidRPr="00DA6841">
        <w:rPr>
          <w:rStyle w:val="e24kjd"/>
          <w:rFonts w:ascii="Times New Roman" w:hAnsi="Times New Roman" w:cs="Times New Roman"/>
          <w:sz w:val="24"/>
          <w:szCs w:val="24"/>
        </w:rPr>
        <w:t xml:space="preserve"> the child</w:t>
      </w:r>
      <w:r w:rsidR="0032043F">
        <w:rPr>
          <w:rStyle w:val="e24kjd"/>
          <w:rFonts w:ascii="Times New Roman" w:hAnsi="Times New Roman" w:cs="Times New Roman"/>
          <w:sz w:val="24"/>
          <w:szCs w:val="24"/>
        </w:rPr>
        <w:t>ren</w:t>
      </w:r>
      <w:r w:rsidR="00801079" w:rsidRPr="00DA6841">
        <w:rPr>
          <w:rStyle w:val="e24kjd"/>
          <w:rFonts w:ascii="Times New Roman" w:hAnsi="Times New Roman" w:cs="Times New Roman"/>
          <w:sz w:val="24"/>
          <w:szCs w:val="24"/>
        </w:rPr>
        <w:t xml:space="preserve"> to access the area of interest as per instincts</w:t>
      </w:r>
      <w:r w:rsidR="0032043F">
        <w:rPr>
          <w:rStyle w:val="e24kjd"/>
          <w:rFonts w:ascii="Times New Roman" w:hAnsi="Times New Roman" w:cs="Times New Roman"/>
          <w:sz w:val="24"/>
          <w:szCs w:val="24"/>
        </w:rPr>
        <w:t xml:space="preserve"> and</w:t>
      </w:r>
      <w:r w:rsidR="00801079" w:rsidRPr="00DA6841">
        <w:rPr>
          <w:rStyle w:val="e24kjd"/>
          <w:rFonts w:ascii="Times New Roman" w:hAnsi="Times New Roman" w:cs="Times New Roman"/>
          <w:sz w:val="24"/>
          <w:szCs w:val="24"/>
        </w:rPr>
        <w:t xml:space="preserve"> is not supposed to direct the child; rather, he or she observes the child and encourages that child to explore the area of interest</w:t>
      </w:r>
      <w:r w:rsidR="000F088F">
        <w:rPr>
          <w:rStyle w:val="e24kjd"/>
          <w:rFonts w:ascii="Times New Roman" w:hAnsi="Times New Roman" w:cs="Times New Roman"/>
          <w:sz w:val="24"/>
          <w:szCs w:val="24"/>
        </w:rPr>
        <w:t xml:space="preserve"> </w:t>
      </w:r>
      <w:r w:rsidR="000F088F" w:rsidRPr="00DA6841">
        <w:rPr>
          <w:rFonts w:ascii="Times New Roman" w:hAnsi="Times New Roman" w:cs="Times New Roman"/>
          <w:color w:val="1D1D1D"/>
          <w:sz w:val="24"/>
          <w:szCs w:val="24"/>
        </w:rPr>
        <w:t>(</w:t>
      </w:r>
      <w:r w:rsidR="000F088F" w:rsidRPr="00DA6841">
        <w:rPr>
          <w:rFonts w:ascii="Times New Roman" w:eastAsia="Times New Roman" w:hAnsi="Times New Roman" w:cs="Times New Roman"/>
          <w:sz w:val="24"/>
          <w:szCs w:val="24"/>
        </w:rPr>
        <w:t>Montessori, 2004)</w:t>
      </w:r>
      <w:r w:rsidR="00801079" w:rsidRPr="00DA6841">
        <w:rPr>
          <w:rStyle w:val="e24kjd"/>
          <w:rFonts w:ascii="Times New Roman" w:hAnsi="Times New Roman" w:cs="Times New Roman"/>
          <w:sz w:val="24"/>
          <w:szCs w:val="24"/>
        </w:rPr>
        <w:t xml:space="preserve">. </w:t>
      </w:r>
      <w:r w:rsidR="00F90A03" w:rsidRPr="00DA6841">
        <w:rPr>
          <w:rFonts w:ascii="Times New Roman" w:hAnsi="Times New Roman" w:cs="Times New Roman"/>
          <w:color w:val="000000"/>
          <w:sz w:val="24"/>
          <w:szCs w:val="24"/>
          <w:shd w:val="clear" w:color="auto" w:fill="FFFFFF"/>
        </w:rPr>
        <w:t xml:space="preserve">When using visual arts to teach basic literacy skills studies </w:t>
      </w:r>
      <w:r w:rsidR="00CD3058" w:rsidRPr="00DA6841">
        <w:rPr>
          <w:rFonts w:ascii="Times New Roman" w:hAnsi="Times New Roman" w:cs="Times New Roman"/>
          <w:color w:val="000000"/>
          <w:sz w:val="24"/>
          <w:szCs w:val="24"/>
          <w:shd w:val="clear" w:color="auto" w:fill="FFFFFF"/>
        </w:rPr>
        <w:t xml:space="preserve">to </w:t>
      </w:r>
      <w:r w:rsidR="00F90A03" w:rsidRPr="00DA6841">
        <w:rPr>
          <w:rFonts w:ascii="Times New Roman" w:hAnsi="Times New Roman" w:cs="Times New Roman"/>
          <w:color w:val="000000"/>
          <w:sz w:val="24"/>
          <w:szCs w:val="24"/>
          <w:shd w:val="clear" w:color="auto" w:fill="FFFFFF"/>
        </w:rPr>
        <w:t xml:space="preserve">show that it is not just physical motions taking place but that the brain is processing information differently. </w:t>
      </w:r>
      <w:r w:rsidR="00616D9B" w:rsidRPr="00DA6841">
        <w:rPr>
          <w:rFonts w:ascii="Times New Roman" w:hAnsi="Times New Roman" w:cs="Times New Roman"/>
          <w:color w:val="000000"/>
          <w:sz w:val="24"/>
          <w:szCs w:val="24"/>
          <w:shd w:val="clear" w:color="auto" w:fill="FFFFFF"/>
        </w:rPr>
        <w:t>T</w:t>
      </w:r>
      <w:r w:rsidR="00F07BF4" w:rsidRPr="00DA6841">
        <w:rPr>
          <w:rFonts w:ascii="Times New Roman" w:hAnsi="Times New Roman" w:cs="Times New Roman"/>
          <w:color w:val="000000"/>
          <w:sz w:val="24"/>
          <w:szCs w:val="24"/>
          <w:shd w:val="clear" w:color="auto" w:fill="FFFFFF"/>
        </w:rPr>
        <w:t xml:space="preserve">he use of visual arts </w:t>
      </w:r>
      <w:r w:rsidR="00605F24" w:rsidRPr="00DA6841">
        <w:rPr>
          <w:rFonts w:ascii="Times New Roman" w:hAnsi="Times New Roman" w:cs="Times New Roman"/>
          <w:color w:val="000000"/>
          <w:sz w:val="24"/>
          <w:szCs w:val="24"/>
          <w:shd w:val="clear" w:color="auto" w:fill="FFFFFF"/>
        </w:rPr>
        <w:t>help</w:t>
      </w:r>
      <w:r w:rsidR="00F07BF4" w:rsidRPr="00DA6841">
        <w:rPr>
          <w:rFonts w:ascii="Times New Roman" w:hAnsi="Times New Roman" w:cs="Times New Roman"/>
          <w:color w:val="000000"/>
          <w:sz w:val="24"/>
          <w:szCs w:val="24"/>
          <w:shd w:val="clear" w:color="auto" w:fill="FFFFFF"/>
        </w:rPr>
        <w:t>s one</w:t>
      </w:r>
      <w:r w:rsidR="00605F24" w:rsidRPr="00DA6841">
        <w:rPr>
          <w:rFonts w:ascii="Times New Roman" w:hAnsi="Times New Roman" w:cs="Times New Roman"/>
          <w:color w:val="000000"/>
          <w:sz w:val="24"/>
          <w:szCs w:val="24"/>
          <w:shd w:val="clear" w:color="auto" w:fill="FFFFFF"/>
        </w:rPr>
        <w:t xml:space="preserve"> to</w:t>
      </w:r>
      <w:r w:rsidR="00616D9B" w:rsidRPr="00DA6841">
        <w:rPr>
          <w:rFonts w:ascii="Times New Roman" w:hAnsi="Times New Roman" w:cs="Times New Roman"/>
          <w:color w:val="000000"/>
          <w:sz w:val="24"/>
          <w:szCs w:val="24"/>
          <w:shd w:val="clear" w:color="auto" w:fill="FFFFFF"/>
        </w:rPr>
        <w:t xml:space="preserve"> </w:t>
      </w:r>
      <w:r w:rsidR="00605F24" w:rsidRPr="00DA6841">
        <w:rPr>
          <w:rFonts w:ascii="Times New Roman" w:hAnsi="Times New Roman" w:cs="Times New Roman"/>
          <w:color w:val="000000"/>
          <w:sz w:val="24"/>
          <w:szCs w:val="24"/>
          <w:shd w:val="clear" w:color="auto" w:fill="FFFFFF"/>
        </w:rPr>
        <w:t>“process and make sense of what would otherwise be chaotic and overwhelming</w:t>
      </w:r>
      <w:r w:rsidR="000677D2">
        <w:rPr>
          <w:rFonts w:ascii="Times New Roman" w:hAnsi="Times New Roman" w:cs="Times New Roman"/>
          <w:color w:val="000000"/>
          <w:sz w:val="24"/>
          <w:szCs w:val="24"/>
          <w:shd w:val="clear" w:color="auto" w:fill="FFFFFF"/>
        </w:rPr>
        <w:t xml:space="preserve"> </w:t>
      </w:r>
      <w:r w:rsidR="000677D2" w:rsidRPr="00DA6841">
        <w:rPr>
          <w:rFonts w:ascii="Times New Roman" w:hAnsi="Times New Roman" w:cs="Times New Roman"/>
          <w:color w:val="000000"/>
          <w:sz w:val="24"/>
          <w:szCs w:val="24"/>
          <w:shd w:val="clear" w:color="auto" w:fill="FFFFFF"/>
        </w:rPr>
        <w:t>(</w:t>
      </w:r>
      <w:r w:rsidR="000677D2" w:rsidRPr="00DA6841">
        <w:rPr>
          <w:rFonts w:ascii="Times New Roman" w:hAnsi="Times New Roman" w:cs="Times New Roman"/>
          <w:sz w:val="24"/>
          <w:szCs w:val="24"/>
          <w:shd w:val="clear" w:color="auto" w:fill="FFFFFF"/>
        </w:rPr>
        <w:t>Chatterjee, </w:t>
      </w:r>
      <w:hyperlink r:id="rId7" w:anchor="B14" w:history="1">
        <w:r w:rsidR="000677D2" w:rsidRPr="00DA6841">
          <w:rPr>
            <w:rStyle w:val="Hyperlink"/>
            <w:rFonts w:ascii="Times New Roman" w:hAnsi="Times New Roman" w:cs="Times New Roman"/>
            <w:color w:val="auto"/>
            <w:sz w:val="24"/>
            <w:szCs w:val="24"/>
            <w:u w:val="none"/>
            <w:shd w:val="clear" w:color="auto" w:fill="FFFFFF"/>
          </w:rPr>
          <w:t>2004</w:t>
        </w:r>
      </w:hyperlink>
      <w:r w:rsidR="000677D2" w:rsidRPr="00DA6841">
        <w:rPr>
          <w:rFonts w:ascii="Times New Roman" w:hAnsi="Times New Roman" w:cs="Times New Roman"/>
          <w:sz w:val="24"/>
          <w:szCs w:val="24"/>
          <w:shd w:val="clear" w:color="auto" w:fill="FFFFFF"/>
        </w:rPr>
        <w:t>, p. 55</w:t>
      </w:r>
      <w:r w:rsidR="000677D2" w:rsidRPr="00DA6841">
        <w:rPr>
          <w:rFonts w:ascii="Times New Roman" w:hAnsi="Times New Roman" w:cs="Times New Roman"/>
          <w:color w:val="000000"/>
          <w:sz w:val="24"/>
          <w:szCs w:val="24"/>
          <w:shd w:val="clear" w:color="auto" w:fill="FFFFFF"/>
        </w:rPr>
        <w:t>)</w:t>
      </w:r>
      <w:r w:rsidR="00605F24" w:rsidRPr="00DA6841">
        <w:rPr>
          <w:rFonts w:ascii="Times New Roman" w:hAnsi="Times New Roman" w:cs="Times New Roman"/>
          <w:color w:val="000000"/>
          <w:sz w:val="24"/>
          <w:szCs w:val="24"/>
          <w:shd w:val="clear" w:color="auto" w:fill="FFFFFF"/>
        </w:rPr>
        <w:t xml:space="preserve">” </w:t>
      </w:r>
      <w:r w:rsidR="00616D9B" w:rsidRPr="00DA6841">
        <w:rPr>
          <w:rFonts w:ascii="Times New Roman" w:hAnsi="Times New Roman" w:cs="Times New Roman"/>
          <w:color w:val="000000"/>
          <w:sz w:val="24"/>
          <w:szCs w:val="24"/>
          <w:shd w:val="clear" w:color="auto" w:fill="FFFFFF"/>
        </w:rPr>
        <w:t xml:space="preserve">when it comes to a new </w:t>
      </w:r>
      <w:r w:rsidR="00605F24" w:rsidRPr="00DA6841">
        <w:rPr>
          <w:rFonts w:ascii="Times New Roman" w:hAnsi="Times New Roman" w:cs="Times New Roman"/>
          <w:color w:val="000000"/>
          <w:sz w:val="24"/>
          <w:szCs w:val="24"/>
          <w:shd w:val="clear" w:color="auto" w:fill="FFFFFF"/>
        </w:rPr>
        <w:t>array of information</w:t>
      </w:r>
      <w:r w:rsidR="00616D9B" w:rsidRPr="00DA6841">
        <w:rPr>
          <w:rFonts w:ascii="Times New Roman" w:hAnsi="Times New Roman" w:cs="Times New Roman"/>
          <w:color w:val="000000"/>
          <w:sz w:val="24"/>
          <w:szCs w:val="24"/>
          <w:shd w:val="clear" w:color="auto" w:fill="FFFFFF"/>
        </w:rPr>
        <w:t xml:space="preserve"> such as basic literacy skills</w:t>
      </w:r>
      <w:r w:rsidR="000677D2">
        <w:rPr>
          <w:rFonts w:ascii="Times New Roman" w:hAnsi="Times New Roman" w:cs="Times New Roman"/>
          <w:color w:val="000000"/>
          <w:sz w:val="24"/>
          <w:szCs w:val="24"/>
          <w:shd w:val="clear" w:color="auto" w:fill="FFFFFF"/>
        </w:rPr>
        <w:t>.</w:t>
      </w:r>
      <w:r w:rsidR="00616D9B" w:rsidRPr="00DA6841">
        <w:rPr>
          <w:rFonts w:ascii="Times New Roman" w:hAnsi="Times New Roman" w:cs="Times New Roman"/>
          <w:color w:val="000000"/>
          <w:sz w:val="24"/>
          <w:szCs w:val="24"/>
          <w:shd w:val="clear" w:color="auto" w:fill="FFFFFF"/>
        </w:rPr>
        <w:t xml:space="preserve"> </w:t>
      </w:r>
    </w:p>
    <w:p w14:paraId="45BB8669" w14:textId="11E1AFF4" w:rsidR="00DA6841" w:rsidRPr="00796A58" w:rsidRDefault="00D673B8" w:rsidP="00796A58">
      <w:pPr>
        <w:spacing w:line="480" w:lineRule="auto"/>
        <w:rPr>
          <w:rFonts w:ascii="Times New Roman" w:hAnsi="Times New Roman" w:cs="Times New Roman"/>
          <w:color w:val="000000"/>
          <w:sz w:val="24"/>
          <w:szCs w:val="24"/>
          <w:shd w:val="clear" w:color="auto" w:fill="FFFFFF"/>
        </w:rPr>
      </w:pPr>
      <w:r w:rsidRPr="00DA6841">
        <w:rPr>
          <w:rFonts w:ascii="Times New Roman" w:hAnsi="Times New Roman" w:cs="Times New Roman"/>
          <w:color w:val="000000"/>
          <w:sz w:val="24"/>
          <w:szCs w:val="24"/>
          <w:shd w:val="clear" w:color="auto" w:fill="FFFFFF"/>
        </w:rPr>
        <w:tab/>
      </w:r>
      <w:r w:rsidR="00523B84" w:rsidRPr="00DA6841">
        <w:rPr>
          <w:rFonts w:ascii="Times New Roman" w:hAnsi="Times New Roman" w:cs="Times New Roman"/>
          <w:color w:val="000000"/>
          <w:sz w:val="24"/>
          <w:szCs w:val="24"/>
          <w:shd w:val="clear" w:color="auto" w:fill="FFFFFF"/>
        </w:rPr>
        <w:t xml:space="preserve">Moreover, </w:t>
      </w:r>
      <w:r w:rsidR="00E71824" w:rsidRPr="00DA6841">
        <w:rPr>
          <w:rFonts w:ascii="Times New Roman" w:eastAsia="Times New Roman" w:hAnsi="Times New Roman" w:cs="Times New Roman"/>
          <w:sz w:val="24"/>
          <w:szCs w:val="24"/>
          <w:shd w:val="clear" w:color="auto" w:fill="FFFFFF"/>
        </w:rPr>
        <w:t>Tucker</w:t>
      </w:r>
      <w:r w:rsidR="000677D2">
        <w:rPr>
          <w:rFonts w:ascii="Times New Roman" w:eastAsia="Times New Roman" w:hAnsi="Times New Roman" w:cs="Times New Roman"/>
          <w:sz w:val="24"/>
          <w:szCs w:val="24"/>
          <w:shd w:val="clear" w:color="auto" w:fill="FFFFFF"/>
        </w:rPr>
        <w:t xml:space="preserve"> (</w:t>
      </w:r>
      <w:r w:rsidR="008C17BB" w:rsidRPr="00DA6841">
        <w:rPr>
          <w:rFonts w:ascii="Times New Roman" w:eastAsia="Times New Roman" w:hAnsi="Times New Roman" w:cs="Times New Roman"/>
          <w:sz w:val="24"/>
          <w:szCs w:val="24"/>
          <w:shd w:val="clear" w:color="auto" w:fill="FFFFFF"/>
        </w:rPr>
        <w:t>2017</w:t>
      </w:r>
      <w:r w:rsidR="001A59CA" w:rsidRPr="00DA6841">
        <w:rPr>
          <w:rFonts w:ascii="Times New Roman" w:eastAsia="Times New Roman" w:hAnsi="Times New Roman" w:cs="Times New Roman"/>
          <w:sz w:val="24"/>
          <w:szCs w:val="24"/>
          <w:shd w:val="clear" w:color="auto" w:fill="FFFFFF"/>
        </w:rPr>
        <w:t>)</w:t>
      </w:r>
      <w:r w:rsidR="008C17BB" w:rsidRPr="00DA6841">
        <w:rPr>
          <w:rFonts w:ascii="Times New Roman" w:eastAsia="Times New Roman" w:hAnsi="Times New Roman" w:cs="Times New Roman"/>
          <w:sz w:val="24"/>
          <w:szCs w:val="24"/>
          <w:shd w:val="clear" w:color="auto" w:fill="FFFFFF"/>
        </w:rPr>
        <w:t xml:space="preserve"> states that “</w:t>
      </w:r>
      <w:r w:rsidR="000677D2">
        <w:rPr>
          <w:rFonts w:ascii="Times New Roman" w:eastAsia="Times New Roman" w:hAnsi="Times New Roman" w:cs="Times New Roman"/>
          <w:sz w:val="24"/>
          <w:szCs w:val="24"/>
          <w:shd w:val="clear" w:color="auto" w:fill="FFFFFF"/>
        </w:rPr>
        <w:t>a</w:t>
      </w:r>
      <w:r w:rsidR="008C17BB" w:rsidRPr="00DA6841">
        <w:rPr>
          <w:rFonts w:ascii="Times New Roman" w:eastAsia="Times New Roman" w:hAnsi="Times New Roman" w:cs="Times New Roman"/>
          <w:sz w:val="24"/>
          <w:szCs w:val="24"/>
          <w:shd w:val="clear" w:color="auto" w:fill="FFFFFF"/>
        </w:rPr>
        <w:t>rt can act as a universal language for students who cannot yet read, who may be emergent readers, or maybe struggling with proficiency.”</w:t>
      </w:r>
      <w:r w:rsidR="00BB2026" w:rsidRPr="00DA6841">
        <w:rPr>
          <w:rFonts w:ascii="Times New Roman" w:eastAsia="Times New Roman" w:hAnsi="Times New Roman" w:cs="Times New Roman"/>
          <w:sz w:val="24"/>
          <w:szCs w:val="24"/>
          <w:shd w:val="clear" w:color="auto" w:fill="FFFFFF"/>
        </w:rPr>
        <w:t xml:space="preserve"> Using visual arts to help teach basic literacy skills such as word families and rhymes can be an alternative method to help students learn the necessary </w:t>
      </w:r>
      <w:r w:rsidR="0065512E" w:rsidRPr="00DA6841">
        <w:rPr>
          <w:rFonts w:ascii="Times New Roman" w:eastAsia="Times New Roman" w:hAnsi="Times New Roman" w:cs="Times New Roman"/>
          <w:sz w:val="24"/>
          <w:szCs w:val="24"/>
          <w:shd w:val="clear" w:color="auto" w:fill="FFFFFF"/>
        </w:rPr>
        <w:t>skills they need to begin reading</w:t>
      </w:r>
      <w:r w:rsidR="00627C5B" w:rsidRPr="00DA6841">
        <w:rPr>
          <w:rFonts w:ascii="Times New Roman" w:eastAsia="Times New Roman" w:hAnsi="Times New Roman" w:cs="Times New Roman"/>
          <w:sz w:val="24"/>
          <w:szCs w:val="24"/>
          <w:shd w:val="clear" w:color="auto" w:fill="FFFFFF"/>
        </w:rPr>
        <w:t xml:space="preserve"> (Tucker, 2017)</w:t>
      </w:r>
      <w:r w:rsidR="0065512E" w:rsidRPr="00DA6841">
        <w:rPr>
          <w:rFonts w:ascii="Times New Roman" w:eastAsia="Times New Roman" w:hAnsi="Times New Roman" w:cs="Times New Roman"/>
          <w:sz w:val="24"/>
          <w:szCs w:val="24"/>
          <w:shd w:val="clear" w:color="auto" w:fill="FFFFFF"/>
        </w:rPr>
        <w:t xml:space="preserve">. </w:t>
      </w:r>
      <w:r w:rsidR="00170F9E" w:rsidRPr="00DA6841">
        <w:rPr>
          <w:rFonts w:ascii="Times New Roman" w:eastAsia="Times New Roman" w:hAnsi="Times New Roman" w:cs="Times New Roman"/>
          <w:sz w:val="24"/>
          <w:szCs w:val="24"/>
          <w:shd w:val="clear" w:color="auto" w:fill="FFFFFF"/>
        </w:rPr>
        <w:t xml:space="preserve">After thinking about the current philosophies of my preschool in which we use the </w:t>
      </w:r>
      <w:r w:rsidR="00F83A17" w:rsidRPr="00DA6841">
        <w:rPr>
          <w:rFonts w:ascii="Times New Roman" w:hAnsi="Times New Roman" w:cs="Times New Roman"/>
          <w:sz w:val="24"/>
          <w:szCs w:val="24"/>
        </w:rPr>
        <w:t>Montessori approach</w:t>
      </w:r>
      <w:r w:rsidR="003E2DC1" w:rsidRPr="00DA6841">
        <w:rPr>
          <w:rFonts w:ascii="Times New Roman" w:hAnsi="Times New Roman" w:cs="Times New Roman"/>
          <w:sz w:val="24"/>
          <w:szCs w:val="24"/>
        </w:rPr>
        <w:t xml:space="preserve"> which </w:t>
      </w:r>
      <w:r w:rsidR="00F83A17" w:rsidRPr="00DA6841">
        <w:rPr>
          <w:rFonts w:ascii="Times New Roman" w:hAnsi="Times New Roman" w:cs="Times New Roman"/>
          <w:sz w:val="24"/>
          <w:szCs w:val="24"/>
        </w:rPr>
        <w:t>views students to be capable of making creative choices in their learning and the teacher provides opportunities for them to do this</w:t>
      </w:r>
      <w:r w:rsidR="003E2DC1" w:rsidRPr="00DA6841">
        <w:rPr>
          <w:rFonts w:ascii="Times New Roman" w:hAnsi="Times New Roman" w:cs="Times New Roman"/>
          <w:sz w:val="24"/>
          <w:szCs w:val="24"/>
        </w:rPr>
        <w:t>,</w:t>
      </w:r>
      <w:r w:rsidR="00F83A17" w:rsidRPr="00DA6841">
        <w:rPr>
          <w:rFonts w:ascii="Times New Roman" w:hAnsi="Times New Roman" w:cs="Times New Roman"/>
          <w:sz w:val="24"/>
          <w:szCs w:val="24"/>
        </w:rPr>
        <w:t xml:space="preserve"> </w:t>
      </w:r>
      <w:r w:rsidR="00170F9E" w:rsidRPr="00DA6841">
        <w:rPr>
          <w:rFonts w:ascii="Times New Roman" w:eastAsia="Times New Roman" w:hAnsi="Times New Roman" w:cs="Times New Roman"/>
          <w:sz w:val="24"/>
          <w:szCs w:val="24"/>
          <w:shd w:val="clear" w:color="auto" w:fill="FFFFFF"/>
        </w:rPr>
        <w:t xml:space="preserve">incorporated with </w:t>
      </w:r>
      <w:r w:rsidR="00585151" w:rsidRPr="00DA6841">
        <w:rPr>
          <w:rFonts w:ascii="Times New Roman" w:hAnsi="Times New Roman" w:cs="Times New Roman"/>
          <w:sz w:val="24"/>
          <w:szCs w:val="24"/>
        </w:rPr>
        <w:t>Reggio Emilia approach which is developed on the belief that the students are curious about their world and they have the capability to learn from everything that surrounds them</w:t>
      </w:r>
      <w:r w:rsidR="003E2DC1" w:rsidRPr="00DA6841">
        <w:rPr>
          <w:rFonts w:ascii="Times New Roman" w:hAnsi="Times New Roman" w:cs="Times New Roman"/>
          <w:sz w:val="24"/>
          <w:szCs w:val="24"/>
        </w:rPr>
        <w:t xml:space="preserve"> I wanted to find a way to incorporate the visual arts in my literacy small group time.</w:t>
      </w:r>
      <w:r w:rsidR="00BC69D3" w:rsidRPr="00DA6841">
        <w:rPr>
          <w:rFonts w:ascii="Times New Roman" w:hAnsi="Times New Roman" w:cs="Times New Roman"/>
          <w:sz w:val="24"/>
          <w:szCs w:val="24"/>
        </w:rPr>
        <w:t xml:space="preserve"> I then </w:t>
      </w:r>
      <w:r w:rsidR="00CD3058" w:rsidRPr="00DA6841">
        <w:rPr>
          <w:rFonts w:ascii="Times New Roman" w:hAnsi="Times New Roman" w:cs="Times New Roman"/>
          <w:sz w:val="24"/>
          <w:szCs w:val="24"/>
        </w:rPr>
        <w:t>decided</w:t>
      </w:r>
      <w:r w:rsidR="00BC69D3" w:rsidRPr="00DA6841">
        <w:rPr>
          <w:rFonts w:ascii="Times New Roman" w:hAnsi="Times New Roman" w:cs="Times New Roman"/>
          <w:sz w:val="24"/>
          <w:szCs w:val="24"/>
        </w:rPr>
        <w:t xml:space="preserve"> to learn more about integrating visual arts into teaching literacy skills and how implementing these ideas could effectively help my students with learning rhymes and word families. </w:t>
      </w:r>
    </w:p>
    <w:p w14:paraId="723C1D22" w14:textId="37E30AB0" w:rsidR="0077632D" w:rsidRPr="00DA6841" w:rsidRDefault="003E456E" w:rsidP="00DA6841">
      <w:pPr>
        <w:spacing w:line="480" w:lineRule="auto"/>
        <w:jc w:val="center"/>
        <w:rPr>
          <w:rFonts w:ascii="Times New Roman" w:hAnsi="Times New Roman" w:cs="Times New Roman"/>
          <w:color w:val="000000"/>
          <w:sz w:val="24"/>
          <w:szCs w:val="24"/>
          <w:shd w:val="clear" w:color="auto" w:fill="FFFFFF"/>
        </w:rPr>
      </w:pPr>
      <w:r>
        <w:rPr>
          <w:rFonts w:ascii="Times New Roman" w:eastAsia="Times New Roman" w:hAnsi="Times New Roman" w:cs="Times New Roman"/>
          <w:b/>
          <w:sz w:val="24"/>
          <w:szCs w:val="24"/>
        </w:rPr>
        <w:t>Positionality</w:t>
      </w:r>
    </w:p>
    <w:p w14:paraId="4D630927" w14:textId="157094B8" w:rsidR="00FC56DC" w:rsidRPr="00DA6841" w:rsidRDefault="0077632D" w:rsidP="00DA6841">
      <w:pPr>
        <w:spacing w:after="200" w:line="480" w:lineRule="auto"/>
        <w:rPr>
          <w:rFonts w:ascii="Times New Roman" w:eastAsia="Times New Roman" w:hAnsi="Times New Roman" w:cs="Times New Roman"/>
          <w:b/>
          <w:sz w:val="24"/>
          <w:szCs w:val="24"/>
        </w:rPr>
      </w:pPr>
      <w:r w:rsidRPr="00DA6841">
        <w:rPr>
          <w:rFonts w:ascii="Times New Roman" w:eastAsia="Times New Roman" w:hAnsi="Times New Roman" w:cs="Times New Roman"/>
          <w:sz w:val="24"/>
          <w:szCs w:val="24"/>
          <w:shd w:val="clear" w:color="auto" w:fill="FFFFFF"/>
        </w:rPr>
        <w:lastRenderedPageBreak/>
        <w:tab/>
      </w:r>
      <w:r w:rsidR="00C417CC" w:rsidRPr="00DA6841">
        <w:rPr>
          <w:rFonts w:ascii="Times New Roman" w:eastAsia="Times New Roman" w:hAnsi="Times New Roman" w:cs="Times New Roman"/>
          <w:sz w:val="24"/>
          <w:szCs w:val="24"/>
          <w:shd w:val="clear" w:color="auto" w:fill="FFFFFF"/>
        </w:rPr>
        <w:t xml:space="preserve">My research will contribute to the knowledge base, enable me to improve or critique my practice, and facilitate my transformation in using visual arts to teach rhyming words and word families to my students.  In essence, power dynamics help to ensure that learners have mastered </w:t>
      </w:r>
      <w:r w:rsidR="00CD3058" w:rsidRPr="00DA6841">
        <w:rPr>
          <w:rFonts w:ascii="Times New Roman" w:eastAsia="Times New Roman" w:hAnsi="Times New Roman" w:cs="Times New Roman"/>
          <w:sz w:val="24"/>
          <w:szCs w:val="24"/>
          <w:shd w:val="clear" w:color="auto" w:fill="FFFFFF"/>
        </w:rPr>
        <w:t xml:space="preserve">a </w:t>
      </w:r>
      <w:r w:rsidR="00C417CC" w:rsidRPr="00DA6841">
        <w:rPr>
          <w:rFonts w:ascii="Times New Roman" w:eastAsia="Times New Roman" w:hAnsi="Times New Roman" w:cs="Times New Roman"/>
          <w:sz w:val="24"/>
          <w:szCs w:val="24"/>
          <w:shd w:val="clear" w:color="auto" w:fill="FFFFFF"/>
        </w:rPr>
        <w:t>new set of skills</w:t>
      </w:r>
      <w:r w:rsidR="00AF1093" w:rsidRPr="00DA6841">
        <w:rPr>
          <w:rFonts w:ascii="Times New Roman" w:eastAsia="Times New Roman" w:hAnsi="Times New Roman" w:cs="Times New Roman"/>
          <w:sz w:val="24"/>
          <w:szCs w:val="24"/>
          <w:shd w:val="clear" w:color="auto" w:fill="FFFFFF"/>
        </w:rPr>
        <w:t xml:space="preserve"> </w:t>
      </w:r>
      <w:r w:rsidR="00C417CC" w:rsidRPr="00DA6841">
        <w:rPr>
          <w:rFonts w:ascii="Times New Roman" w:eastAsia="Times New Roman" w:hAnsi="Times New Roman" w:cs="Times New Roman"/>
          <w:sz w:val="24"/>
          <w:szCs w:val="24"/>
          <w:shd w:val="clear" w:color="auto" w:fill="FFFFFF"/>
        </w:rPr>
        <w:t>that improve and promoting their learning processes (</w:t>
      </w:r>
      <w:r w:rsidR="00C417CC" w:rsidRPr="00DA6841">
        <w:rPr>
          <w:rFonts w:ascii="Times New Roman" w:eastAsia="Times New Roman" w:hAnsi="Times New Roman" w:cs="Times New Roman"/>
          <w:color w:val="212121"/>
          <w:sz w:val="24"/>
          <w:szCs w:val="24"/>
          <w:shd w:val="clear" w:color="auto" w:fill="FFFFFF"/>
        </w:rPr>
        <w:t>Bloom, 1965). </w:t>
      </w:r>
      <w:r w:rsidR="00C417CC" w:rsidRPr="00DA6841">
        <w:rPr>
          <w:rFonts w:ascii="Times New Roman" w:eastAsia="Times New Roman" w:hAnsi="Times New Roman" w:cs="Times New Roman"/>
          <w:sz w:val="24"/>
          <w:szCs w:val="24"/>
          <w:shd w:val="clear" w:color="auto" w:fill="FFFFFF"/>
        </w:rPr>
        <w:t xml:space="preserve">The key stakeholders involved in this action research study would </w:t>
      </w:r>
      <w:r w:rsidR="00353511" w:rsidRPr="00DA6841">
        <w:rPr>
          <w:rFonts w:ascii="Times New Roman" w:eastAsia="Times New Roman" w:hAnsi="Times New Roman" w:cs="Times New Roman"/>
          <w:sz w:val="24"/>
          <w:szCs w:val="24"/>
          <w:shd w:val="clear" w:color="auto" w:fill="FFFFFF"/>
        </w:rPr>
        <w:t xml:space="preserve">be I, </w:t>
      </w:r>
      <w:r w:rsidR="00C417CC" w:rsidRPr="00DA6841">
        <w:rPr>
          <w:rFonts w:ascii="Times New Roman" w:eastAsia="Times New Roman" w:hAnsi="Times New Roman" w:cs="Times New Roman"/>
          <w:sz w:val="24"/>
          <w:szCs w:val="24"/>
          <w:shd w:val="clear" w:color="auto" w:fill="FFFFFF"/>
        </w:rPr>
        <w:t xml:space="preserve">my co-teacher </w:t>
      </w:r>
      <w:r w:rsidR="00353511" w:rsidRPr="00DA6841">
        <w:rPr>
          <w:rFonts w:ascii="Times New Roman" w:eastAsia="Times New Roman" w:hAnsi="Times New Roman" w:cs="Times New Roman"/>
          <w:sz w:val="24"/>
          <w:szCs w:val="24"/>
          <w:shd w:val="clear" w:color="auto" w:fill="FFFFFF"/>
        </w:rPr>
        <w:t>and,</w:t>
      </w:r>
      <w:r w:rsidR="00C417CC" w:rsidRPr="00DA6841">
        <w:rPr>
          <w:rFonts w:ascii="Times New Roman" w:eastAsia="Times New Roman" w:hAnsi="Times New Roman" w:cs="Times New Roman"/>
          <w:sz w:val="24"/>
          <w:szCs w:val="24"/>
          <w:shd w:val="clear" w:color="auto" w:fill="FFFFFF"/>
        </w:rPr>
        <w:t xml:space="preserve"> </w:t>
      </w:r>
      <w:r w:rsidR="00353511" w:rsidRPr="00DA6841">
        <w:rPr>
          <w:rFonts w:ascii="Times New Roman" w:eastAsia="Times New Roman" w:hAnsi="Times New Roman" w:cs="Times New Roman"/>
          <w:sz w:val="24"/>
          <w:szCs w:val="24"/>
          <w:shd w:val="clear" w:color="auto" w:fill="FFFFFF"/>
        </w:rPr>
        <w:t xml:space="preserve">my administrators </w:t>
      </w:r>
      <w:r w:rsidR="00C417CC" w:rsidRPr="00DA6841">
        <w:rPr>
          <w:rFonts w:ascii="Times New Roman" w:eastAsia="Times New Roman" w:hAnsi="Times New Roman" w:cs="Times New Roman"/>
          <w:sz w:val="24"/>
          <w:szCs w:val="24"/>
          <w:shd w:val="clear" w:color="auto" w:fill="FFFFFF"/>
        </w:rPr>
        <w:t>who are seeing the decrease in student achievement in recognizing and producing rhyming words and word families</w:t>
      </w:r>
      <w:r w:rsidR="00353511" w:rsidRPr="00DA6841">
        <w:rPr>
          <w:rFonts w:ascii="Times New Roman" w:eastAsia="Times New Roman" w:hAnsi="Times New Roman" w:cs="Times New Roman"/>
          <w:sz w:val="24"/>
          <w:szCs w:val="24"/>
          <w:shd w:val="clear" w:color="auto" w:fill="FFFFFF"/>
        </w:rPr>
        <w:t xml:space="preserve">. </w:t>
      </w:r>
      <w:r w:rsidR="00C417CC" w:rsidRPr="00DA6841">
        <w:rPr>
          <w:rFonts w:ascii="Times New Roman" w:eastAsia="Times New Roman" w:hAnsi="Times New Roman" w:cs="Times New Roman"/>
          <w:sz w:val="24"/>
          <w:szCs w:val="24"/>
          <w:shd w:val="clear" w:color="auto" w:fill="FFFFFF"/>
        </w:rPr>
        <w:t>My administrators will want to see the results of the study to see if any changes can</w:t>
      </w:r>
      <w:r w:rsidR="00353511" w:rsidRPr="00DA6841">
        <w:rPr>
          <w:rFonts w:ascii="Times New Roman" w:eastAsia="Times New Roman" w:hAnsi="Times New Roman" w:cs="Times New Roman"/>
          <w:sz w:val="24"/>
          <w:szCs w:val="24"/>
          <w:shd w:val="clear" w:color="auto" w:fill="FFFFFF"/>
        </w:rPr>
        <w:t xml:space="preserve"> be made in the classroom and</w:t>
      </w:r>
      <w:r w:rsidR="00C417CC" w:rsidRPr="00DA6841">
        <w:rPr>
          <w:rFonts w:ascii="Times New Roman" w:eastAsia="Times New Roman" w:hAnsi="Times New Roman" w:cs="Times New Roman"/>
          <w:sz w:val="24"/>
          <w:szCs w:val="24"/>
          <w:shd w:val="clear" w:color="auto" w:fill="FFFFFF"/>
        </w:rPr>
        <w:t xml:space="preserve"> school based on the results. The final stakeholders involved in this action research study are my students’ parents, who will strive to see the academic achievements that will be made using visual arts to teach rhyming words and word families during the action research study. </w:t>
      </w:r>
      <w:r w:rsidR="00CD3058" w:rsidRPr="00DA6841">
        <w:rPr>
          <w:rFonts w:ascii="Times New Roman" w:eastAsia="Times New Roman" w:hAnsi="Times New Roman" w:cs="Times New Roman"/>
          <w:sz w:val="24"/>
          <w:szCs w:val="24"/>
          <w:shd w:val="clear" w:color="auto" w:fill="FFFFFF"/>
        </w:rPr>
        <w:t>Besides</w:t>
      </w:r>
      <w:r w:rsidR="00C417CC" w:rsidRPr="00DA6841">
        <w:rPr>
          <w:rFonts w:ascii="Times New Roman" w:eastAsia="Times New Roman" w:hAnsi="Times New Roman" w:cs="Times New Roman"/>
          <w:sz w:val="24"/>
          <w:szCs w:val="24"/>
          <w:shd w:val="clear" w:color="auto" w:fill="FFFFFF"/>
        </w:rPr>
        <w:t xml:space="preserve">, </w:t>
      </w:r>
      <w:r w:rsidR="00C417CC" w:rsidRPr="00DA6841">
        <w:rPr>
          <w:rFonts w:ascii="Times New Roman" w:eastAsia="Times New Roman" w:hAnsi="Times New Roman" w:cs="Times New Roman"/>
          <w:iCs/>
          <w:sz w:val="24"/>
          <w:szCs w:val="24"/>
          <w:shd w:val="clear" w:color="auto" w:fill="FFFFFF"/>
        </w:rPr>
        <w:t>“</w:t>
      </w:r>
      <w:r w:rsidR="00AF1093" w:rsidRPr="00DA6841">
        <w:rPr>
          <w:rFonts w:ascii="Times New Roman" w:eastAsia="Times New Roman" w:hAnsi="Times New Roman" w:cs="Times New Roman"/>
          <w:iCs/>
          <w:sz w:val="24"/>
          <w:szCs w:val="24"/>
          <w:shd w:val="clear" w:color="auto" w:fill="FFFFFF"/>
        </w:rPr>
        <w:t>t</w:t>
      </w:r>
      <w:r w:rsidR="00C417CC" w:rsidRPr="00DA6841">
        <w:rPr>
          <w:rFonts w:ascii="Times New Roman" w:eastAsia="Times New Roman" w:hAnsi="Times New Roman" w:cs="Times New Roman"/>
          <w:iCs/>
          <w:sz w:val="24"/>
          <w:szCs w:val="24"/>
          <w:shd w:val="clear" w:color="auto" w:fill="FFFFFF"/>
        </w:rPr>
        <w:t xml:space="preserve">he fusion of arts with core content is important because, rather than seeing humanities or science as knowledge on a page, something to be recited in an exam, students see far greater benefits when art reflects </w:t>
      </w:r>
      <w:r w:rsidR="00CD3058" w:rsidRPr="00DA6841">
        <w:rPr>
          <w:rFonts w:ascii="Times New Roman" w:eastAsia="Times New Roman" w:hAnsi="Times New Roman" w:cs="Times New Roman"/>
          <w:iCs/>
          <w:sz w:val="24"/>
          <w:szCs w:val="24"/>
          <w:shd w:val="clear" w:color="auto" w:fill="FFFFFF"/>
        </w:rPr>
        <w:t xml:space="preserve">the </w:t>
      </w:r>
      <w:r w:rsidR="00C417CC" w:rsidRPr="00DA6841">
        <w:rPr>
          <w:rFonts w:ascii="Times New Roman" w:eastAsia="Times New Roman" w:hAnsi="Times New Roman" w:cs="Times New Roman"/>
          <w:iCs/>
          <w:sz w:val="24"/>
          <w:szCs w:val="24"/>
          <w:shd w:val="clear" w:color="auto" w:fill="FFFFFF"/>
        </w:rPr>
        <w:t xml:space="preserve">life and makes knowledge, stories, and facts come alive. Art brings color, life, and interpretation </w:t>
      </w:r>
      <w:r w:rsidR="00CD3058" w:rsidRPr="00DA6841">
        <w:rPr>
          <w:rFonts w:ascii="Times New Roman" w:eastAsia="Times New Roman" w:hAnsi="Times New Roman" w:cs="Times New Roman"/>
          <w:iCs/>
          <w:sz w:val="24"/>
          <w:szCs w:val="24"/>
          <w:shd w:val="clear" w:color="auto" w:fill="FFFFFF"/>
        </w:rPr>
        <w:t>of</w:t>
      </w:r>
      <w:r w:rsidR="00C417CC" w:rsidRPr="00DA6841">
        <w:rPr>
          <w:rFonts w:ascii="Times New Roman" w:eastAsia="Times New Roman" w:hAnsi="Times New Roman" w:cs="Times New Roman"/>
          <w:iCs/>
          <w:sz w:val="24"/>
          <w:szCs w:val="24"/>
          <w:shd w:val="clear" w:color="auto" w:fill="FFFFFF"/>
        </w:rPr>
        <w:t xml:space="preserve"> those things (</w:t>
      </w:r>
      <w:r w:rsidR="0056112E" w:rsidRPr="00DA6841">
        <w:rPr>
          <w:rFonts w:ascii="Times New Roman" w:eastAsia="Times New Roman" w:hAnsi="Times New Roman" w:cs="Times New Roman"/>
          <w:sz w:val="24"/>
          <w:szCs w:val="24"/>
          <w:shd w:val="clear" w:color="auto" w:fill="FFFFFF"/>
        </w:rPr>
        <w:t xml:space="preserve">Ahmet, 2016, </w:t>
      </w:r>
      <w:r w:rsidR="00C417CC" w:rsidRPr="00DA6841">
        <w:rPr>
          <w:rFonts w:ascii="Times New Roman" w:eastAsia="Times New Roman" w:hAnsi="Times New Roman" w:cs="Times New Roman"/>
          <w:iCs/>
          <w:sz w:val="24"/>
          <w:szCs w:val="24"/>
          <w:shd w:val="clear" w:color="auto" w:fill="FFFFFF"/>
        </w:rPr>
        <w:t>para. 11)</w:t>
      </w:r>
      <w:r w:rsidR="00AF1093" w:rsidRPr="00DA6841">
        <w:rPr>
          <w:rFonts w:ascii="Times New Roman" w:eastAsia="Times New Roman" w:hAnsi="Times New Roman" w:cs="Times New Roman"/>
          <w:iCs/>
          <w:sz w:val="24"/>
          <w:szCs w:val="24"/>
          <w:shd w:val="clear" w:color="auto" w:fill="FFFFFF"/>
        </w:rPr>
        <w:t>.</w:t>
      </w:r>
      <w:r w:rsidR="000677D2">
        <w:rPr>
          <w:rFonts w:ascii="Times New Roman" w:eastAsia="Times New Roman" w:hAnsi="Times New Roman" w:cs="Times New Roman"/>
          <w:iCs/>
          <w:sz w:val="24"/>
          <w:szCs w:val="24"/>
          <w:shd w:val="clear" w:color="auto" w:fill="FFFFFF"/>
        </w:rPr>
        <w:t>”</w:t>
      </w:r>
    </w:p>
    <w:p w14:paraId="6B62F5A8" w14:textId="741590C0" w:rsidR="00FC56DC" w:rsidRPr="00DA6841" w:rsidRDefault="00C417CC" w:rsidP="00DA6841">
      <w:pPr>
        <w:spacing w:after="0" w:line="480" w:lineRule="auto"/>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ab/>
        <w:t xml:space="preserve"> Moreover, throughout my academic career from as early as </w:t>
      </w:r>
      <w:r w:rsidR="00CD3058" w:rsidRPr="00DA6841">
        <w:rPr>
          <w:rFonts w:ascii="Times New Roman" w:eastAsia="Times New Roman" w:hAnsi="Times New Roman" w:cs="Times New Roman"/>
          <w:sz w:val="24"/>
          <w:szCs w:val="24"/>
          <w:shd w:val="clear" w:color="auto" w:fill="FFFFFF"/>
        </w:rPr>
        <w:t xml:space="preserve">an </w:t>
      </w:r>
      <w:r w:rsidRPr="00DA6841">
        <w:rPr>
          <w:rFonts w:ascii="Times New Roman" w:eastAsia="Times New Roman" w:hAnsi="Times New Roman" w:cs="Times New Roman"/>
          <w:sz w:val="24"/>
          <w:szCs w:val="24"/>
          <w:shd w:val="clear" w:color="auto" w:fill="FFFFFF"/>
        </w:rPr>
        <w:t>elementary school through college, I have always used visual arts to help me remember facts, process information, and complete projects. Whether it be doodling pictures beside words to help me remember definitions or creating a song to help me remember the order of events for history, using visual arts or just the arts</w:t>
      </w:r>
      <w:r w:rsidR="00CD3058" w:rsidRPr="00DA6841">
        <w:rPr>
          <w:rFonts w:ascii="Times New Roman" w:eastAsia="Times New Roman" w:hAnsi="Times New Roman" w:cs="Times New Roman"/>
          <w:sz w:val="24"/>
          <w:szCs w:val="24"/>
          <w:shd w:val="clear" w:color="auto" w:fill="FFFFFF"/>
        </w:rPr>
        <w:t>, in general,</w:t>
      </w:r>
      <w:r w:rsidRPr="00DA6841">
        <w:rPr>
          <w:rFonts w:ascii="Times New Roman" w:eastAsia="Times New Roman" w:hAnsi="Times New Roman" w:cs="Times New Roman"/>
          <w:sz w:val="24"/>
          <w:szCs w:val="24"/>
          <w:shd w:val="clear" w:color="auto" w:fill="FFFFFF"/>
        </w:rPr>
        <w:t xml:space="preserve"> has always helped me achieve in different subject areas because it allowed me to express myself through the learning</w:t>
      </w:r>
      <w:r w:rsidR="000A03C0" w:rsidRPr="00DA6841">
        <w:rPr>
          <w:rFonts w:ascii="Times New Roman" w:eastAsia="Times New Roman" w:hAnsi="Times New Roman" w:cs="Times New Roman"/>
          <w:sz w:val="24"/>
          <w:szCs w:val="24"/>
          <w:shd w:val="clear" w:color="auto" w:fill="FFFFFF"/>
        </w:rPr>
        <w:t xml:space="preserve"> I feel very strong </w:t>
      </w:r>
      <w:r w:rsidRPr="00DA6841">
        <w:rPr>
          <w:rFonts w:ascii="Times New Roman" w:eastAsia="Times New Roman" w:hAnsi="Times New Roman" w:cs="Times New Roman"/>
          <w:sz w:val="24"/>
          <w:szCs w:val="24"/>
          <w:shd w:val="clear" w:color="auto" w:fill="FFFFFF"/>
        </w:rPr>
        <w:t xml:space="preserve">about how important it is to incorporate the arts in the classroom with other core subjects. </w:t>
      </w:r>
      <w:r w:rsidR="00CD3058" w:rsidRPr="00DA6841">
        <w:rPr>
          <w:rFonts w:ascii="Times New Roman" w:eastAsia="Times New Roman" w:hAnsi="Times New Roman" w:cs="Times New Roman"/>
          <w:sz w:val="24"/>
          <w:szCs w:val="24"/>
          <w:shd w:val="clear" w:color="auto" w:fill="FFFFFF"/>
        </w:rPr>
        <w:t>Besides</w:t>
      </w:r>
      <w:r w:rsidR="009F0A3E" w:rsidRPr="00DA6841">
        <w:rPr>
          <w:rFonts w:ascii="Times New Roman" w:eastAsia="Times New Roman" w:hAnsi="Times New Roman" w:cs="Times New Roman"/>
          <w:sz w:val="24"/>
          <w:szCs w:val="24"/>
          <w:shd w:val="clear" w:color="auto" w:fill="FFFFFF"/>
        </w:rPr>
        <w:t>, Constantino</w:t>
      </w:r>
      <w:r w:rsidR="000677D2">
        <w:rPr>
          <w:rFonts w:ascii="Times New Roman" w:eastAsia="Times New Roman" w:hAnsi="Times New Roman" w:cs="Times New Roman"/>
          <w:sz w:val="24"/>
          <w:szCs w:val="24"/>
          <w:shd w:val="clear" w:color="auto" w:fill="FFFFFF"/>
        </w:rPr>
        <w:t xml:space="preserve"> (</w:t>
      </w:r>
      <w:r w:rsidRPr="00DA6841">
        <w:rPr>
          <w:rFonts w:ascii="Times New Roman" w:eastAsia="Times New Roman" w:hAnsi="Times New Roman" w:cs="Times New Roman"/>
          <w:sz w:val="24"/>
          <w:szCs w:val="24"/>
          <w:shd w:val="clear" w:color="auto" w:fill="FFFFFF"/>
        </w:rPr>
        <w:t xml:space="preserve">2002) states </w:t>
      </w:r>
      <w:r w:rsidRPr="00DA6841">
        <w:rPr>
          <w:rFonts w:ascii="Times New Roman" w:eastAsia="Times New Roman" w:hAnsi="Times New Roman" w:cs="Times New Roman"/>
          <w:sz w:val="24"/>
          <w:szCs w:val="24"/>
          <w:shd w:val="clear" w:color="auto" w:fill="FFFFFF"/>
        </w:rPr>
        <w:lastRenderedPageBreak/>
        <w:t>that “</w:t>
      </w:r>
      <w:r w:rsidR="00CD7996" w:rsidRPr="00DA6841">
        <w:rPr>
          <w:rFonts w:ascii="Times New Roman" w:eastAsia="Times New Roman" w:hAnsi="Times New Roman" w:cs="Times New Roman"/>
          <w:sz w:val="24"/>
          <w:szCs w:val="24"/>
          <w:shd w:val="clear" w:color="auto" w:fill="FFFFFF"/>
        </w:rPr>
        <w:t>i</w:t>
      </w:r>
      <w:r w:rsidRPr="00DA6841">
        <w:rPr>
          <w:rFonts w:ascii="Times New Roman" w:eastAsia="Times New Roman" w:hAnsi="Times New Roman" w:cs="Times New Roman"/>
          <w:sz w:val="24"/>
          <w:szCs w:val="24"/>
          <w:shd w:val="clear" w:color="auto" w:fill="FFFFFF"/>
        </w:rPr>
        <w:t>nstead</w:t>
      </w:r>
      <w:r w:rsidRPr="00DA6841">
        <w:rPr>
          <w:rFonts w:ascii="Times New Roman" w:eastAsia="Calibri" w:hAnsi="Times New Roman" w:cs="Times New Roman"/>
          <w:sz w:val="24"/>
          <w:szCs w:val="24"/>
          <w:shd w:val="clear" w:color="auto" w:fill="FFFFFF"/>
        </w:rPr>
        <w:t xml:space="preserve"> </w:t>
      </w:r>
      <w:r w:rsidRPr="00DA6841">
        <w:rPr>
          <w:rFonts w:ascii="Times New Roman" w:eastAsia="Times New Roman" w:hAnsi="Times New Roman" w:cs="Times New Roman"/>
          <w:sz w:val="24"/>
          <w:szCs w:val="24"/>
          <w:shd w:val="clear" w:color="auto" w:fill="FFFFFF"/>
        </w:rPr>
        <w:t>of dichotomizing the value of the arts as intrinsic or instrumental, perhaps it is better to conceive of the arts as an essential component in an interdisciplinary curriculum in which every subject contributes to the cognitive restructuring process that generates future learning (p. 11).</w:t>
      </w:r>
      <w:r w:rsidR="000677D2">
        <w:rPr>
          <w:rFonts w:ascii="Times New Roman" w:eastAsia="Times New Roman" w:hAnsi="Times New Roman" w:cs="Times New Roman"/>
          <w:sz w:val="24"/>
          <w:szCs w:val="24"/>
          <w:shd w:val="clear" w:color="auto" w:fill="FFFFFF"/>
        </w:rPr>
        <w:t>”</w:t>
      </w:r>
    </w:p>
    <w:p w14:paraId="4A6F8569" w14:textId="2E608CCD" w:rsidR="00FC56DC" w:rsidRPr="00DA6841" w:rsidRDefault="00DA6841" w:rsidP="00DA6841">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ab/>
      </w:r>
      <w:r w:rsidR="00C417CC" w:rsidRPr="00DA6841">
        <w:rPr>
          <w:rFonts w:ascii="Times New Roman" w:eastAsia="Times New Roman" w:hAnsi="Times New Roman" w:cs="Times New Roman"/>
          <w:sz w:val="24"/>
          <w:szCs w:val="24"/>
          <w:shd w:val="clear" w:color="auto" w:fill="FFFFFF"/>
        </w:rPr>
        <w:t xml:space="preserve">In this action research study, the formal authority </w:t>
      </w:r>
      <w:r w:rsidR="00C417CC" w:rsidRPr="00DA6841">
        <w:rPr>
          <w:rFonts w:ascii="Times New Roman" w:eastAsia="Times New Roman" w:hAnsi="Times New Roman" w:cs="Times New Roman"/>
          <w:sz w:val="24"/>
          <w:szCs w:val="24"/>
        </w:rPr>
        <w:t>will be related to the teachers and administration being involved in the study as the research takes place and we are all collaborating and participating in the research. They will have an impact throughout the study by providing feedback, looking at the data, and making decisions. In this action research study, the informal authority will be impacted through my thinking as the teacher, planner, and one who implements</w:t>
      </w:r>
      <w:r w:rsidR="00C417CC" w:rsidRPr="00DA6841">
        <w:rPr>
          <w:rFonts w:ascii="Times New Roman" w:eastAsia="Calibri" w:hAnsi="Times New Roman" w:cs="Times New Roman"/>
          <w:sz w:val="24"/>
          <w:szCs w:val="24"/>
        </w:rPr>
        <w:t xml:space="preserve"> </w:t>
      </w:r>
      <w:r w:rsidR="00C417CC" w:rsidRPr="00DA6841">
        <w:rPr>
          <w:rFonts w:ascii="Times New Roman" w:eastAsia="Times New Roman" w:hAnsi="Times New Roman" w:cs="Times New Roman"/>
          <w:sz w:val="24"/>
          <w:szCs w:val="24"/>
        </w:rPr>
        <w:t xml:space="preserve">the project. I will have an impact on this study because I will know who needs more support in literacy and whom to target more with this study. </w:t>
      </w:r>
    </w:p>
    <w:p w14:paraId="335DFAFE" w14:textId="5652FA99" w:rsidR="00FC56DC" w:rsidRPr="00DA6841" w:rsidRDefault="00C417CC" w:rsidP="00DA6841">
      <w:pPr>
        <w:spacing w:after="200" w:line="480" w:lineRule="auto"/>
        <w:ind w:firstLine="720"/>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 xml:space="preserve">I have a mixture of beliefs when it comes to my educational philosophy. I believe children learn through all types of experiences from hands-on to direct instruction, which is why I believe in using the following philosophies: With that being said, I do not believe these standards should be taught strictly through direct instruction and completely disciplined because students do not all learn the same way. This is where my philosophy takes the progressive approach in believing that children should have a say in their learning through testing experiments by using hands-on learning, experiencing by doing rather than being told what to do, and asking questions about what interests them (Diehl, 2006). </w:t>
      </w:r>
    </w:p>
    <w:p w14:paraId="1A6BB499" w14:textId="15C14354" w:rsidR="00D60733" w:rsidRPr="00DA6841" w:rsidRDefault="00C417CC" w:rsidP="00DA6841">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ab/>
        <w:t xml:space="preserve">All of these philosophies together I believe create a perfect balance within the classroom and combined remind me of the teachings I do today at the preschool level. We have structured, direct instruction of collaborative themes such as fall, safety, and community helpers, which we </w:t>
      </w:r>
      <w:r w:rsidRPr="00DA6841">
        <w:rPr>
          <w:rFonts w:ascii="Times New Roman" w:eastAsia="Times New Roman" w:hAnsi="Times New Roman" w:cs="Times New Roman"/>
          <w:sz w:val="24"/>
          <w:szCs w:val="24"/>
        </w:rPr>
        <w:lastRenderedPageBreak/>
        <w:t>teach directly to our students as a whole group or in small groups using lesson plans provided for us. We also plan small group lessons in which our students are working to reach a common goal of mastery in one particular standard in math or ELA. Then we have time in which our students are shown how to use new materials and are free to explore them on their own, which reminds me of progressivism (</w:t>
      </w:r>
      <w:r w:rsidRPr="00DA6841">
        <w:rPr>
          <w:rFonts w:ascii="Times New Roman" w:eastAsia="Times New Roman" w:hAnsi="Times New Roman" w:cs="Times New Roman"/>
          <w:sz w:val="24"/>
          <w:szCs w:val="24"/>
          <w:shd w:val="clear" w:color="auto" w:fill="FFFFFF"/>
        </w:rPr>
        <w:t xml:space="preserve">McLeod, 2019). </w:t>
      </w:r>
      <w:r w:rsidRPr="00DA6841">
        <w:rPr>
          <w:rFonts w:ascii="Times New Roman" w:eastAsia="Times New Roman" w:hAnsi="Times New Roman" w:cs="Times New Roman"/>
          <w:sz w:val="24"/>
          <w:szCs w:val="24"/>
        </w:rPr>
        <w:t xml:space="preserve">Lastly, during our students’ outside time or free time within the classroom, they </w:t>
      </w:r>
      <w:r w:rsidR="00CD3058" w:rsidRPr="00DA6841">
        <w:rPr>
          <w:rFonts w:ascii="Times New Roman" w:eastAsia="Times New Roman" w:hAnsi="Times New Roman" w:cs="Times New Roman"/>
          <w:sz w:val="24"/>
          <w:szCs w:val="24"/>
        </w:rPr>
        <w:t>can</w:t>
      </w:r>
      <w:r w:rsidRPr="00DA6841">
        <w:rPr>
          <w:rFonts w:ascii="Times New Roman" w:eastAsia="Times New Roman" w:hAnsi="Times New Roman" w:cs="Times New Roman"/>
          <w:sz w:val="24"/>
          <w:szCs w:val="24"/>
        </w:rPr>
        <w:t xml:space="preserve"> have personal freedom, choice, and responsibility in taking care of the items they wish to explore. This reminds me of humanism. In my school, we call this type of teaching a mixture of traditional teaching, the Reggio Emilia approach, and the Montessori approach, which correspond with essentialism, progressivism, and humanism: they all have similar qualities, just different names (Diehl, 2006). </w:t>
      </w:r>
    </w:p>
    <w:p w14:paraId="55C344A9" w14:textId="64CD0338" w:rsidR="00FC56DC" w:rsidRPr="00DA6841" w:rsidRDefault="00182CD5" w:rsidP="00DA6841">
      <w:pPr>
        <w:spacing w:after="200" w:line="480" w:lineRule="auto"/>
        <w:jc w:val="center"/>
        <w:rPr>
          <w:rFonts w:ascii="Times New Roman" w:eastAsia="Times New Roman" w:hAnsi="Times New Roman" w:cs="Times New Roman"/>
          <w:b/>
          <w:sz w:val="24"/>
          <w:szCs w:val="24"/>
        </w:rPr>
      </w:pPr>
      <w:r w:rsidRPr="00DA6841">
        <w:rPr>
          <w:rFonts w:ascii="Times New Roman" w:eastAsia="Times New Roman" w:hAnsi="Times New Roman" w:cs="Times New Roman"/>
          <w:b/>
          <w:sz w:val="24"/>
          <w:szCs w:val="24"/>
        </w:rPr>
        <w:t>Overview of the Methodolog</w:t>
      </w:r>
      <w:r w:rsidR="007C33D7" w:rsidRPr="00DA6841">
        <w:rPr>
          <w:rFonts w:ascii="Times New Roman" w:eastAsia="Times New Roman" w:hAnsi="Times New Roman" w:cs="Times New Roman"/>
          <w:b/>
          <w:sz w:val="24"/>
          <w:szCs w:val="24"/>
        </w:rPr>
        <w:t>y</w:t>
      </w:r>
    </w:p>
    <w:p w14:paraId="3F2DE5F4" w14:textId="0D40819D" w:rsidR="00FC56DC" w:rsidRPr="00DA6841" w:rsidRDefault="00C417CC" w:rsidP="00DA6841">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ab/>
        <w:t>The study will be conducted specifically in the pre-school in which I teach 20 Pre-K</w:t>
      </w:r>
      <w:r w:rsidR="009350E2" w:rsidRPr="00DA6841">
        <w:rPr>
          <w:rFonts w:ascii="Times New Roman" w:eastAsia="Times New Roman" w:hAnsi="Times New Roman" w:cs="Times New Roman"/>
          <w:sz w:val="24"/>
          <w:szCs w:val="24"/>
        </w:rPr>
        <w:t xml:space="preserve"> students; by collaborating with my co-teachers,</w:t>
      </w:r>
      <w:r w:rsidRPr="00DA6841">
        <w:rPr>
          <w:rFonts w:ascii="Times New Roman" w:eastAsia="Times New Roman" w:hAnsi="Times New Roman" w:cs="Times New Roman"/>
          <w:sz w:val="24"/>
          <w:szCs w:val="24"/>
        </w:rPr>
        <w:t xml:space="preserve"> administrato</w:t>
      </w:r>
      <w:r w:rsidR="009350E2" w:rsidRPr="00DA6841">
        <w:rPr>
          <w:rFonts w:ascii="Times New Roman" w:eastAsia="Times New Roman" w:hAnsi="Times New Roman" w:cs="Times New Roman"/>
          <w:sz w:val="24"/>
          <w:szCs w:val="24"/>
        </w:rPr>
        <w:t>rs at the school and</w:t>
      </w:r>
      <w:r w:rsidRPr="00DA6841">
        <w:rPr>
          <w:rFonts w:ascii="Times New Roman" w:eastAsia="Times New Roman" w:hAnsi="Times New Roman" w:cs="Times New Roman"/>
          <w:sz w:val="24"/>
          <w:szCs w:val="24"/>
        </w:rPr>
        <w:t xml:space="preserve"> with parents of students to achieve the goals of the study through conversations, meetings, interviews, and checklists. </w:t>
      </w:r>
      <w:r w:rsidR="009350E2" w:rsidRPr="00DA6841">
        <w:rPr>
          <w:rFonts w:ascii="Times New Roman" w:eastAsia="Times New Roman" w:hAnsi="Times New Roman" w:cs="Times New Roman"/>
          <w:sz w:val="24"/>
          <w:szCs w:val="24"/>
        </w:rPr>
        <w:t>The action of r</w:t>
      </w:r>
      <w:r w:rsidRPr="00DA6841">
        <w:rPr>
          <w:rFonts w:ascii="Times New Roman" w:eastAsia="Times New Roman" w:hAnsi="Times New Roman" w:cs="Times New Roman"/>
          <w:sz w:val="24"/>
          <w:szCs w:val="24"/>
        </w:rPr>
        <w:t>esearch study will use a mixed</w:t>
      </w:r>
      <w:r w:rsidR="00CD3058" w:rsidRPr="00DA6841">
        <w:rPr>
          <w:rFonts w:ascii="Times New Roman" w:eastAsia="Times New Roman" w:hAnsi="Times New Roman" w:cs="Times New Roman"/>
          <w:sz w:val="24"/>
          <w:szCs w:val="24"/>
        </w:rPr>
        <w:t>-</w:t>
      </w:r>
      <w:r w:rsidRPr="00DA6841">
        <w:rPr>
          <w:rFonts w:ascii="Times New Roman" w:eastAsia="Times New Roman" w:hAnsi="Times New Roman" w:cs="Times New Roman"/>
          <w:sz w:val="24"/>
          <w:szCs w:val="24"/>
        </w:rPr>
        <w:t>methods approach</w:t>
      </w:r>
      <w:r w:rsidR="009350E2" w:rsidRPr="00DA6841">
        <w:rPr>
          <w:rFonts w:ascii="Times New Roman" w:eastAsia="Times New Roman" w:hAnsi="Times New Roman" w:cs="Times New Roman"/>
          <w:sz w:val="24"/>
          <w:szCs w:val="24"/>
        </w:rPr>
        <w:t>-</w:t>
      </w:r>
      <w:r w:rsidRPr="00DA6841">
        <w:rPr>
          <w:rFonts w:ascii="Times New Roman" w:eastAsia="Times New Roman" w:hAnsi="Times New Roman" w:cs="Times New Roman"/>
          <w:sz w:val="24"/>
          <w:szCs w:val="24"/>
        </w:rPr>
        <w:t xml:space="preserve"> According to </w:t>
      </w:r>
      <w:r w:rsidR="00E71824" w:rsidRPr="00DA6841">
        <w:rPr>
          <w:rFonts w:ascii="Times New Roman" w:eastAsia="Times New Roman" w:hAnsi="Times New Roman" w:cs="Times New Roman"/>
          <w:sz w:val="24"/>
          <w:szCs w:val="24"/>
        </w:rPr>
        <w:t>Efron and Ravid</w:t>
      </w:r>
      <w:r w:rsidR="008D79E8">
        <w:rPr>
          <w:rFonts w:ascii="Times New Roman" w:eastAsia="Times New Roman" w:hAnsi="Times New Roman" w:cs="Times New Roman"/>
          <w:sz w:val="24"/>
          <w:szCs w:val="24"/>
        </w:rPr>
        <w:t xml:space="preserve"> (</w:t>
      </w:r>
      <w:r w:rsidRPr="00DA6841">
        <w:rPr>
          <w:rFonts w:ascii="Times New Roman" w:eastAsia="Times New Roman" w:hAnsi="Times New Roman" w:cs="Times New Roman"/>
          <w:sz w:val="24"/>
          <w:szCs w:val="24"/>
        </w:rPr>
        <w:t>2013), “</w:t>
      </w:r>
      <w:r w:rsidR="00094BF1" w:rsidRPr="00DA6841">
        <w:rPr>
          <w:rFonts w:ascii="Times New Roman" w:eastAsia="Times New Roman" w:hAnsi="Times New Roman" w:cs="Times New Roman"/>
          <w:sz w:val="24"/>
          <w:szCs w:val="24"/>
        </w:rPr>
        <w:t>a</w:t>
      </w:r>
      <w:r w:rsidR="00E71824" w:rsidRPr="00DA6841">
        <w:rPr>
          <w:rFonts w:ascii="Times New Roman" w:eastAsia="Times New Roman" w:hAnsi="Times New Roman" w:cs="Times New Roman"/>
          <w:sz w:val="24"/>
          <w:szCs w:val="24"/>
        </w:rPr>
        <w:t>ction research is</w:t>
      </w:r>
      <w:r w:rsidRPr="00DA6841">
        <w:rPr>
          <w:rFonts w:ascii="Times New Roman" w:eastAsia="Times New Roman" w:hAnsi="Times New Roman" w:cs="Times New Roman"/>
          <w:sz w:val="24"/>
          <w:szCs w:val="24"/>
        </w:rPr>
        <w:t xml:space="preserve"> an inquiry conducted by educators in their setting to advance their practice and improve their students’ learning (p. 2).</w:t>
      </w:r>
      <w:r w:rsidR="008D79E8">
        <w:rPr>
          <w:rFonts w:ascii="Times New Roman" w:eastAsia="Times New Roman" w:hAnsi="Times New Roman" w:cs="Times New Roman"/>
          <w:sz w:val="24"/>
          <w:szCs w:val="24"/>
        </w:rPr>
        <w:t>”</w:t>
      </w:r>
      <w:r w:rsidR="00E71824" w:rsidRPr="00DA6841">
        <w:rPr>
          <w:rFonts w:ascii="Times New Roman" w:eastAsia="Times New Roman" w:hAnsi="Times New Roman" w:cs="Times New Roman"/>
          <w:sz w:val="24"/>
          <w:szCs w:val="24"/>
        </w:rPr>
        <w:t xml:space="preserve"> I chose action research</w:t>
      </w:r>
      <w:r w:rsidRPr="00DA6841">
        <w:rPr>
          <w:rFonts w:ascii="Times New Roman" w:eastAsia="Times New Roman" w:hAnsi="Times New Roman" w:cs="Times New Roman"/>
          <w:sz w:val="24"/>
          <w:szCs w:val="24"/>
        </w:rPr>
        <w:t xml:space="preserve"> to make a change within my classroom that will affect my students and the practi</w:t>
      </w:r>
      <w:r w:rsidR="00E71824" w:rsidRPr="00DA6841">
        <w:rPr>
          <w:rFonts w:ascii="Times New Roman" w:eastAsia="Times New Roman" w:hAnsi="Times New Roman" w:cs="Times New Roman"/>
          <w:sz w:val="24"/>
          <w:szCs w:val="24"/>
        </w:rPr>
        <w:t>ces of my teachings</w:t>
      </w:r>
      <w:r w:rsidRPr="00DA6841">
        <w:rPr>
          <w:rFonts w:ascii="Times New Roman" w:eastAsia="Calibri" w:hAnsi="Times New Roman" w:cs="Times New Roman"/>
          <w:sz w:val="24"/>
          <w:szCs w:val="24"/>
        </w:rPr>
        <w:t xml:space="preserve">.  </w:t>
      </w:r>
      <w:r w:rsidRPr="00DA6841">
        <w:rPr>
          <w:rFonts w:ascii="Times New Roman" w:eastAsia="Times New Roman" w:hAnsi="Times New Roman" w:cs="Times New Roman"/>
          <w:sz w:val="24"/>
          <w:szCs w:val="24"/>
        </w:rPr>
        <w:t>The mixed</w:t>
      </w:r>
      <w:r w:rsidR="00CD3058" w:rsidRPr="00DA6841">
        <w:rPr>
          <w:rFonts w:ascii="Times New Roman" w:eastAsia="Times New Roman" w:hAnsi="Times New Roman" w:cs="Times New Roman"/>
          <w:sz w:val="24"/>
          <w:szCs w:val="24"/>
        </w:rPr>
        <w:t>-</w:t>
      </w:r>
      <w:r w:rsidRPr="00DA6841">
        <w:rPr>
          <w:rFonts w:ascii="Times New Roman" w:eastAsia="Times New Roman" w:hAnsi="Times New Roman" w:cs="Times New Roman"/>
          <w:sz w:val="24"/>
          <w:szCs w:val="24"/>
        </w:rPr>
        <w:t xml:space="preserve">methods approach is a combination of qualitative and quantitative research practices. Using both qualitative and quantitative research practices, I </w:t>
      </w:r>
      <w:r w:rsidR="00CD3058" w:rsidRPr="00DA6841">
        <w:rPr>
          <w:rFonts w:ascii="Times New Roman" w:eastAsia="Times New Roman" w:hAnsi="Times New Roman" w:cs="Times New Roman"/>
          <w:sz w:val="24"/>
          <w:szCs w:val="24"/>
        </w:rPr>
        <w:t>can</w:t>
      </w:r>
      <w:r w:rsidRPr="00DA6841">
        <w:rPr>
          <w:rFonts w:ascii="Times New Roman" w:eastAsia="Times New Roman" w:hAnsi="Times New Roman" w:cs="Times New Roman"/>
          <w:sz w:val="24"/>
          <w:szCs w:val="24"/>
        </w:rPr>
        <w:t xml:space="preserve"> address all the questions and concerns in my study versus using one approach (</w:t>
      </w:r>
      <w:proofErr w:type="spellStart"/>
      <w:r w:rsidR="009350E2" w:rsidRPr="00DA6841">
        <w:rPr>
          <w:rFonts w:ascii="Times New Roman" w:eastAsia="Calibri" w:hAnsi="Times New Roman" w:cs="Times New Roman"/>
          <w:sz w:val="24"/>
          <w:szCs w:val="24"/>
        </w:rPr>
        <w:t>Treiman</w:t>
      </w:r>
      <w:proofErr w:type="spellEnd"/>
      <w:r w:rsidR="009350E2" w:rsidRPr="00DA6841">
        <w:rPr>
          <w:rFonts w:ascii="Times New Roman" w:eastAsia="Calibri" w:hAnsi="Times New Roman" w:cs="Times New Roman"/>
          <w:sz w:val="24"/>
          <w:szCs w:val="24"/>
        </w:rPr>
        <w:t xml:space="preserve"> </w:t>
      </w:r>
      <w:r w:rsidRPr="00DA6841">
        <w:rPr>
          <w:rFonts w:ascii="Times New Roman" w:eastAsia="Calibri" w:hAnsi="Times New Roman" w:cs="Times New Roman"/>
          <w:sz w:val="24"/>
          <w:szCs w:val="24"/>
        </w:rPr>
        <w:t>et al</w:t>
      </w:r>
      <w:r w:rsidR="009350E2" w:rsidRPr="00DA6841">
        <w:rPr>
          <w:rFonts w:ascii="Times New Roman" w:eastAsia="Calibri" w:hAnsi="Times New Roman" w:cs="Times New Roman"/>
          <w:sz w:val="24"/>
          <w:szCs w:val="24"/>
        </w:rPr>
        <w:t>.</w:t>
      </w:r>
      <w:r w:rsidRPr="00DA6841">
        <w:rPr>
          <w:rFonts w:ascii="Times New Roman" w:eastAsia="Calibri" w:hAnsi="Times New Roman" w:cs="Times New Roman"/>
          <w:sz w:val="24"/>
          <w:szCs w:val="24"/>
        </w:rPr>
        <w:t>, 1998).</w:t>
      </w:r>
      <w:r w:rsidR="00602680">
        <w:rPr>
          <w:rFonts w:ascii="Times New Roman" w:eastAsia="Calibri" w:hAnsi="Times New Roman" w:cs="Times New Roman"/>
          <w:sz w:val="24"/>
          <w:szCs w:val="24"/>
        </w:rPr>
        <w:t xml:space="preserve"> By using a combination of qualitative and quantitative data </w:t>
      </w:r>
      <w:r w:rsidR="004038D7">
        <w:rPr>
          <w:rFonts w:ascii="Times New Roman" w:eastAsia="Calibri" w:hAnsi="Times New Roman" w:cs="Times New Roman"/>
          <w:sz w:val="24"/>
          <w:szCs w:val="24"/>
        </w:rPr>
        <w:t xml:space="preserve">I am able to “strengthen the rigor and </w:t>
      </w:r>
      <w:r w:rsidR="004038D7">
        <w:rPr>
          <w:rFonts w:ascii="Times New Roman" w:eastAsia="Calibri" w:hAnsi="Times New Roman" w:cs="Times New Roman"/>
          <w:sz w:val="24"/>
          <w:szCs w:val="24"/>
        </w:rPr>
        <w:lastRenderedPageBreak/>
        <w:t xml:space="preserve">enrich the analysis and findings of any research and </w:t>
      </w:r>
      <w:r w:rsidR="008536BF">
        <w:rPr>
          <w:rFonts w:ascii="Times New Roman" w:eastAsia="Calibri" w:hAnsi="Times New Roman" w:cs="Times New Roman"/>
          <w:sz w:val="24"/>
          <w:szCs w:val="24"/>
        </w:rPr>
        <w:t xml:space="preserve">as an </w:t>
      </w:r>
      <w:r w:rsidR="004038D7">
        <w:rPr>
          <w:rFonts w:ascii="Times New Roman" w:eastAsia="Calibri" w:hAnsi="Times New Roman" w:cs="Times New Roman"/>
          <w:sz w:val="24"/>
          <w:szCs w:val="24"/>
        </w:rPr>
        <w:t>evaluator</w:t>
      </w:r>
      <w:r w:rsidR="008536BF">
        <w:rPr>
          <w:rFonts w:ascii="Times New Roman" w:eastAsia="Calibri" w:hAnsi="Times New Roman" w:cs="Times New Roman"/>
          <w:sz w:val="24"/>
          <w:szCs w:val="24"/>
        </w:rPr>
        <w:t xml:space="preserve"> I</w:t>
      </w:r>
      <w:r w:rsidR="004038D7">
        <w:rPr>
          <w:rFonts w:ascii="Times New Roman" w:eastAsia="Calibri" w:hAnsi="Times New Roman" w:cs="Times New Roman"/>
          <w:sz w:val="24"/>
          <w:szCs w:val="24"/>
        </w:rPr>
        <w:t xml:space="preserve"> can facilitate </w:t>
      </w:r>
      <w:r w:rsidR="00A56002">
        <w:rPr>
          <w:rFonts w:ascii="Times New Roman" w:eastAsia="Calibri" w:hAnsi="Times New Roman" w:cs="Times New Roman"/>
          <w:sz w:val="24"/>
          <w:szCs w:val="24"/>
        </w:rPr>
        <w:t>deeper, more meaningful learning regarding the effectiveness and implementation of</w:t>
      </w:r>
      <w:r w:rsidR="008536BF">
        <w:rPr>
          <w:rFonts w:ascii="Times New Roman" w:eastAsia="Calibri" w:hAnsi="Times New Roman" w:cs="Times New Roman"/>
          <w:sz w:val="24"/>
          <w:szCs w:val="24"/>
        </w:rPr>
        <w:t xml:space="preserve"> my</w:t>
      </w:r>
      <w:r w:rsidR="00A56002">
        <w:rPr>
          <w:rFonts w:ascii="Times New Roman" w:eastAsia="Calibri" w:hAnsi="Times New Roman" w:cs="Times New Roman"/>
          <w:sz w:val="24"/>
          <w:szCs w:val="24"/>
        </w:rPr>
        <w:t xml:space="preserve"> research (Wisdom &amp; Creswell, 2013, p. 4).”</w:t>
      </w:r>
    </w:p>
    <w:p w14:paraId="5EDBA452" w14:textId="46049509" w:rsidR="00FC56DC" w:rsidRPr="00DA6841" w:rsidRDefault="00E71824" w:rsidP="00DA6841">
      <w:pPr>
        <w:spacing w:after="0" w:line="480" w:lineRule="auto"/>
        <w:ind w:firstLine="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The study will involve</w:t>
      </w:r>
      <w:r w:rsidR="00C417CC" w:rsidRPr="00DA6841">
        <w:rPr>
          <w:rFonts w:ascii="Times New Roman" w:eastAsia="Times New Roman" w:hAnsi="Times New Roman" w:cs="Times New Roman"/>
          <w:sz w:val="24"/>
          <w:szCs w:val="24"/>
          <w:shd w:val="clear" w:color="auto" w:fill="FFFFFF"/>
        </w:rPr>
        <w:t xml:space="preserve"> implementation of visual arts in the classroom to create better reading and language skills among my students (Catterall, 1998).</w:t>
      </w:r>
      <w:r w:rsidR="00CD3058" w:rsidRPr="00DA6841">
        <w:rPr>
          <w:rFonts w:ascii="Times New Roman" w:eastAsia="Times New Roman" w:hAnsi="Times New Roman" w:cs="Times New Roman"/>
          <w:sz w:val="24"/>
          <w:szCs w:val="24"/>
          <w:shd w:val="clear" w:color="auto" w:fill="FFFFFF"/>
        </w:rPr>
        <w:t xml:space="preserve"> </w:t>
      </w:r>
      <w:r w:rsidR="009350E2" w:rsidRPr="00DA6841">
        <w:rPr>
          <w:rFonts w:ascii="Times New Roman" w:eastAsia="Times New Roman" w:hAnsi="Times New Roman" w:cs="Times New Roman"/>
          <w:sz w:val="24"/>
          <w:szCs w:val="24"/>
          <w:shd w:val="clear" w:color="auto" w:fill="FFFFFF"/>
        </w:rPr>
        <w:t xml:space="preserve">When </w:t>
      </w:r>
      <w:r w:rsidR="00C417CC" w:rsidRPr="00DA6841">
        <w:rPr>
          <w:rFonts w:ascii="Times New Roman" w:eastAsia="Times New Roman" w:hAnsi="Times New Roman" w:cs="Times New Roman"/>
          <w:sz w:val="24"/>
          <w:szCs w:val="24"/>
          <w:shd w:val="clear" w:color="auto" w:fill="FFFFFF"/>
        </w:rPr>
        <w:t xml:space="preserve">implementing my action research project, I will be asking questions and doing visual art projects that will allow my students to use their declarative </w:t>
      </w:r>
      <w:r w:rsidR="009350E2" w:rsidRPr="00DA6841">
        <w:rPr>
          <w:rFonts w:ascii="Times New Roman" w:eastAsia="Times New Roman" w:hAnsi="Times New Roman" w:cs="Times New Roman"/>
          <w:sz w:val="24"/>
          <w:szCs w:val="24"/>
          <w:shd w:val="clear" w:color="auto" w:fill="FFFFFF"/>
        </w:rPr>
        <w:t xml:space="preserve">knowledge, </w:t>
      </w:r>
      <w:r w:rsidR="00C417CC" w:rsidRPr="00DA6841">
        <w:rPr>
          <w:rFonts w:ascii="Times New Roman" w:eastAsia="Times New Roman" w:hAnsi="Times New Roman" w:cs="Times New Roman"/>
          <w:sz w:val="24"/>
          <w:szCs w:val="24"/>
          <w:shd w:val="clear" w:color="auto" w:fill="FFFFFF"/>
        </w:rPr>
        <w:t>which is using any piece of information that can only be learned through memorization (Ahmet, 2016).</w:t>
      </w:r>
      <w:r w:rsidR="008D79E8">
        <w:rPr>
          <w:rFonts w:ascii="Times New Roman" w:eastAsia="Times New Roman" w:hAnsi="Times New Roman" w:cs="Times New Roman"/>
          <w:sz w:val="24"/>
          <w:szCs w:val="24"/>
          <w:shd w:val="clear" w:color="auto" w:fill="FFFFFF"/>
        </w:rPr>
        <w:t xml:space="preserve"> </w:t>
      </w:r>
      <w:r w:rsidR="009350E2" w:rsidRPr="00DA6841">
        <w:rPr>
          <w:rFonts w:ascii="Times New Roman" w:eastAsia="Times New Roman" w:hAnsi="Times New Roman" w:cs="Times New Roman"/>
          <w:sz w:val="24"/>
          <w:szCs w:val="24"/>
          <w:shd w:val="clear" w:color="auto" w:fill="FFFFFF"/>
        </w:rPr>
        <w:t>Besides, they</w:t>
      </w:r>
      <w:r w:rsidR="00C417CC" w:rsidRPr="00DA6841">
        <w:rPr>
          <w:rFonts w:ascii="Times New Roman" w:eastAsia="Times New Roman" w:hAnsi="Times New Roman" w:cs="Times New Roman"/>
          <w:sz w:val="24"/>
          <w:szCs w:val="24"/>
          <w:shd w:val="clear" w:color="auto" w:fill="FFFFFF"/>
        </w:rPr>
        <w:t xml:space="preserve"> will have to use their declarative knowledge by producing and recognizing rhyming words and word families. They will have to use their procedural knowledge through sculpting, painting a picture, or using decorative arts.  I will us</w:t>
      </w:r>
      <w:r w:rsidR="00370BB8" w:rsidRPr="00DA6841">
        <w:rPr>
          <w:rFonts w:ascii="Times New Roman" w:eastAsia="Times New Roman" w:hAnsi="Times New Roman" w:cs="Times New Roman"/>
          <w:sz w:val="24"/>
          <w:szCs w:val="24"/>
          <w:shd w:val="clear" w:color="auto" w:fill="FFFFFF"/>
        </w:rPr>
        <w:t>e</w:t>
      </w:r>
      <w:r w:rsidR="00C417CC" w:rsidRPr="00DA6841">
        <w:rPr>
          <w:rFonts w:ascii="Times New Roman" w:eastAsia="Times New Roman" w:hAnsi="Times New Roman" w:cs="Times New Roman"/>
          <w:sz w:val="24"/>
          <w:szCs w:val="24"/>
          <w:shd w:val="clear" w:color="auto" w:fill="FFFFFF"/>
        </w:rPr>
        <w:t xml:space="preserve"> a checklist to see</w:t>
      </w:r>
      <w:r w:rsidR="0091642C" w:rsidRPr="00DA6841">
        <w:rPr>
          <w:rFonts w:ascii="Times New Roman" w:eastAsia="Times New Roman" w:hAnsi="Times New Roman" w:cs="Times New Roman"/>
          <w:sz w:val="24"/>
          <w:szCs w:val="24"/>
          <w:shd w:val="clear" w:color="auto" w:fill="FFFFFF"/>
        </w:rPr>
        <w:t xml:space="preserve"> if my students </w:t>
      </w:r>
      <w:r w:rsidR="00C417CC" w:rsidRPr="00DA6841">
        <w:rPr>
          <w:rFonts w:ascii="Times New Roman" w:eastAsia="Times New Roman" w:hAnsi="Times New Roman" w:cs="Times New Roman"/>
          <w:sz w:val="24"/>
          <w:szCs w:val="24"/>
          <w:shd w:val="clear" w:color="auto" w:fill="FFFFFF"/>
        </w:rPr>
        <w:t xml:space="preserve">understand the concept being taught </w:t>
      </w:r>
      <w:r w:rsidR="0091642C" w:rsidRPr="00DA6841">
        <w:rPr>
          <w:rFonts w:ascii="Times New Roman" w:eastAsia="Times New Roman" w:hAnsi="Times New Roman" w:cs="Times New Roman"/>
          <w:sz w:val="24"/>
          <w:szCs w:val="24"/>
          <w:shd w:val="clear" w:color="auto" w:fill="FFFFFF"/>
        </w:rPr>
        <w:t>using the visual arts project vers</w:t>
      </w:r>
      <w:r w:rsidR="00CD3058" w:rsidRPr="00DA6841">
        <w:rPr>
          <w:rFonts w:ascii="Times New Roman" w:eastAsia="Times New Roman" w:hAnsi="Times New Roman" w:cs="Times New Roman"/>
          <w:sz w:val="24"/>
          <w:szCs w:val="24"/>
          <w:shd w:val="clear" w:color="auto" w:fill="FFFFFF"/>
        </w:rPr>
        <w:t>u</w:t>
      </w:r>
      <w:r w:rsidR="0091642C" w:rsidRPr="00DA6841">
        <w:rPr>
          <w:rFonts w:ascii="Times New Roman" w:eastAsia="Times New Roman" w:hAnsi="Times New Roman" w:cs="Times New Roman"/>
          <w:sz w:val="24"/>
          <w:szCs w:val="24"/>
          <w:shd w:val="clear" w:color="auto" w:fill="FFFFFF"/>
        </w:rPr>
        <w:t xml:space="preserve">s them just doing art </w:t>
      </w:r>
      <w:r w:rsidR="00C417CC" w:rsidRPr="00DA6841">
        <w:rPr>
          <w:rFonts w:ascii="Times New Roman" w:eastAsia="Times New Roman" w:hAnsi="Times New Roman" w:cs="Times New Roman"/>
          <w:sz w:val="24"/>
          <w:szCs w:val="24"/>
          <w:shd w:val="clear" w:color="auto" w:fill="FFFFFF"/>
        </w:rPr>
        <w:t xml:space="preserve">(quantitative research). </w:t>
      </w:r>
    </w:p>
    <w:p w14:paraId="44BE5DA6" w14:textId="38D649C5" w:rsidR="00796A58" w:rsidRPr="008D79E8" w:rsidRDefault="00C417CC" w:rsidP="008D79E8">
      <w:pPr>
        <w:spacing w:after="0" w:line="480" w:lineRule="auto"/>
        <w:ind w:firstLine="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I will </w:t>
      </w:r>
      <w:r w:rsidR="00B54F94" w:rsidRPr="00DA6841">
        <w:rPr>
          <w:rFonts w:ascii="Times New Roman" w:eastAsia="Times New Roman" w:hAnsi="Times New Roman" w:cs="Times New Roman"/>
          <w:sz w:val="24"/>
          <w:szCs w:val="24"/>
          <w:shd w:val="clear" w:color="auto" w:fill="FFFFFF"/>
        </w:rPr>
        <w:t>use the PELI (Preschool Early Literacy Indicators)</w:t>
      </w:r>
      <w:r w:rsidRPr="00DA6841">
        <w:rPr>
          <w:rFonts w:ascii="Times New Roman" w:eastAsia="Times New Roman" w:hAnsi="Times New Roman" w:cs="Times New Roman"/>
          <w:sz w:val="24"/>
          <w:szCs w:val="24"/>
          <w:shd w:val="clear" w:color="auto" w:fill="FFFFFF"/>
        </w:rPr>
        <w:t xml:space="preserve"> </w:t>
      </w:r>
      <w:r w:rsidR="00B54F94" w:rsidRPr="00DA6841">
        <w:rPr>
          <w:rFonts w:ascii="Times New Roman" w:eastAsia="Times New Roman" w:hAnsi="Times New Roman" w:cs="Times New Roman"/>
          <w:sz w:val="24"/>
          <w:szCs w:val="24"/>
          <w:shd w:val="clear" w:color="auto" w:fill="FFFFFF"/>
        </w:rPr>
        <w:t xml:space="preserve">assessments for my </w:t>
      </w:r>
      <w:r w:rsidRPr="00DA6841">
        <w:rPr>
          <w:rFonts w:ascii="Times New Roman" w:eastAsia="Times New Roman" w:hAnsi="Times New Roman" w:cs="Times New Roman"/>
          <w:sz w:val="24"/>
          <w:szCs w:val="24"/>
          <w:shd w:val="clear" w:color="auto" w:fill="FFFFFF"/>
        </w:rPr>
        <w:t xml:space="preserve">pre-intervention test and post-intervention test using their test as a guide </w:t>
      </w:r>
      <w:r w:rsidR="00B54F94" w:rsidRPr="00DA6841">
        <w:rPr>
          <w:rFonts w:ascii="Times New Roman" w:eastAsia="Times New Roman" w:hAnsi="Times New Roman" w:cs="Times New Roman"/>
          <w:sz w:val="24"/>
          <w:szCs w:val="24"/>
          <w:shd w:val="clear" w:color="auto" w:fill="FFFFFF"/>
        </w:rPr>
        <w:t>to see where my students are throughout my research</w:t>
      </w:r>
      <w:r w:rsidRPr="00DA6841">
        <w:rPr>
          <w:rFonts w:ascii="Times New Roman" w:eastAsia="Times New Roman" w:hAnsi="Times New Roman" w:cs="Times New Roman"/>
          <w:sz w:val="24"/>
          <w:szCs w:val="24"/>
          <w:shd w:val="clear" w:color="auto" w:fill="FFFFFF"/>
        </w:rPr>
        <w:t xml:space="preserve"> (quantitative research).</w:t>
      </w:r>
      <w:r w:rsidR="00B54F94" w:rsidRPr="00DA6841">
        <w:rPr>
          <w:rFonts w:ascii="Times New Roman" w:eastAsia="Times New Roman" w:hAnsi="Times New Roman" w:cs="Times New Roman"/>
          <w:sz w:val="24"/>
          <w:szCs w:val="24"/>
          <w:shd w:val="clear" w:color="auto" w:fill="FFFFFF"/>
        </w:rPr>
        <w:t xml:space="preserve"> When the results are in from my pre-assessments, I will then randomize the groups of my students into four groups of five students randomly split</w:t>
      </w:r>
      <w:r w:rsidR="00B849E3" w:rsidRPr="00DA6841">
        <w:rPr>
          <w:rFonts w:ascii="Times New Roman" w:eastAsia="Times New Roman" w:hAnsi="Times New Roman" w:cs="Times New Roman"/>
          <w:sz w:val="24"/>
          <w:szCs w:val="24"/>
          <w:shd w:val="clear" w:color="auto" w:fill="FFFFFF"/>
        </w:rPr>
        <w:t xml:space="preserve"> and</w:t>
      </w:r>
      <w:r w:rsidR="00B54F94" w:rsidRPr="00DA6841">
        <w:rPr>
          <w:rFonts w:ascii="Times New Roman" w:eastAsia="Times New Roman" w:hAnsi="Times New Roman" w:cs="Times New Roman"/>
          <w:sz w:val="24"/>
          <w:szCs w:val="24"/>
          <w:shd w:val="clear" w:color="auto" w:fill="FFFFFF"/>
        </w:rPr>
        <w:t xml:space="preserve"> not based on the</w:t>
      </w:r>
      <w:r w:rsidR="00B849E3" w:rsidRPr="00DA6841">
        <w:rPr>
          <w:rFonts w:ascii="Times New Roman" w:eastAsia="Times New Roman" w:hAnsi="Times New Roman" w:cs="Times New Roman"/>
          <w:sz w:val="24"/>
          <w:szCs w:val="24"/>
          <w:shd w:val="clear" w:color="auto" w:fill="FFFFFF"/>
        </w:rPr>
        <w:t xml:space="preserve"> data from the pre-assessment</w:t>
      </w:r>
      <w:r w:rsidR="00B54F94" w:rsidRPr="00DA6841">
        <w:rPr>
          <w:rFonts w:ascii="Times New Roman" w:eastAsia="Times New Roman" w:hAnsi="Times New Roman" w:cs="Times New Roman"/>
          <w:sz w:val="24"/>
          <w:szCs w:val="24"/>
          <w:shd w:val="clear" w:color="auto" w:fill="FFFFFF"/>
        </w:rPr>
        <w:t xml:space="preserve">. </w:t>
      </w:r>
      <w:r w:rsidR="00B849E3" w:rsidRPr="00DA6841">
        <w:rPr>
          <w:rFonts w:ascii="Times New Roman" w:eastAsia="Times New Roman" w:hAnsi="Times New Roman" w:cs="Times New Roman"/>
          <w:sz w:val="24"/>
          <w:szCs w:val="24"/>
          <w:shd w:val="clear" w:color="auto" w:fill="FFFFFF"/>
        </w:rPr>
        <w:t xml:space="preserve">This will allow my intervention of using visual arts to be available to all students regardless of their </w:t>
      </w:r>
      <w:r w:rsidR="009350E2" w:rsidRPr="00DA6841">
        <w:rPr>
          <w:rFonts w:ascii="Times New Roman" w:eastAsia="Times New Roman" w:hAnsi="Times New Roman" w:cs="Times New Roman"/>
          <w:sz w:val="24"/>
          <w:szCs w:val="24"/>
          <w:shd w:val="clear" w:color="auto" w:fill="FFFFFF"/>
        </w:rPr>
        <w:t>level of abilities</w:t>
      </w:r>
      <w:r w:rsidR="00B849E3" w:rsidRPr="00DA6841">
        <w:rPr>
          <w:rFonts w:ascii="Times New Roman" w:eastAsia="Times New Roman" w:hAnsi="Times New Roman" w:cs="Times New Roman"/>
          <w:sz w:val="24"/>
          <w:szCs w:val="24"/>
          <w:shd w:val="clear" w:color="auto" w:fill="FFFFFF"/>
        </w:rPr>
        <w:t>. That way when I receive the results of the post</w:t>
      </w:r>
      <w:r w:rsidR="00CD3058" w:rsidRPr="00DA6841">
        <w:rPr>
          <w:rFonts w:ascii="Times New Roman" w:eastAsia="Times New Roman" w:hAnsi="Times New Roman" w:cs="Times New Roman"/>
          <w:sz w:val="24"/>
          <w:szCs w:val="24"/>
          <w:shd w:val="clear" w:color="auto" w:fill="FFFFFF"/>
        </w:rPr>
        <w:t>-</w:t>
      </w:r>
      <w:r w:rsidR="00383DA7" w:rsidRPr="00DA6841">
        <w:rPr>
          <w:rFonts w:ascii="Times New Roman" w:eastAsia="Times New Roman" w:hAnsi="Times New Roman" w:cs="Times New Roman"/>
          <w:sz w:val="24"/>
          <w:szCs w:val="24"/>
          <w:shd w:val="clear" w:color="auto" w:fill="FFFFFF"/>
        </w:rPr>
        <w:t>assessment,</w:t>
      </w:r>
      <w:r w:rsidR="00B849E3" w:rsidRPr="00DA6841">
        <w:rPr>
          <w:rFonts w:ascii="Times New Roman" w:eastAsia="Times New Roman" w:hAnsi="Times New Roman" w:cs="Times New Roman"/>
          <w:sz w:val="24"/>
          <w:szCs w:val="24"/>
          <w:shd w:val="clear" w:color="auto" w:fill="FFFFFF"/>
        </w:rPr>
        <w:t xml:space="preserve"> I </w:t>
      </w:r>
      <w:r w:rsidR="00CD3058" w:rsidRPr="00DA6841">
        <w:rPr>
          <w:rFonts w:ascii="Times New Roman" w:eastAsia="Times New Roman" w:hAnsi="Times New Roman" w:cs="Times New Roman"/>
          <w:sz w:val="24"/>
          <w:szCs w:val="24"/>
          <w:shd w:val="clear" w:color="auto" w:fill="FFFFFF"/>
        </w:rPr>
        <w:t>can</w:t>
      </w:r>
      <w:r w:rsidR="00B849E3" w:rsidRPr="00DA6841">
        <w:rPr>
          <w:rFonts w:ascii="Times New Roman" w:eastAsia="Times New Roman" w:hAnsi="Times New Roman" w:cs="Times New Roman"/>
          <w:sz w:val="24"/>
          <w:szCs w:val="24"/>
          <w:shd w:val="clear" w:color="auto" w:fill="FFFFFF"/>
        </w:rPr>
        <w:t xml:space="preserve"> see if my intervention made a positive change </w:t>
      </w:r>
      <w:r w:rsidR="00CD3058" w:rsidRPr="00DA6841">
        <w:rPr>
          <w:rFonts w:ascii="Times New Roman" w:eastAsia="Times New Roman" w:hAnsi="Times New Roman" w:cs="Times New Roman"/>
          <w:sz w:val="24"/>
          <w:szCs w:val="24"/>
          <w:shd w:val="clear" w:color="auto" w:fill="FFFFFF"/>
        </w:rPr>
        <w:t>i</w:t>
      </w:r>
      <w:r w:rsidR="00B849E3" w:rsidRPr="00DA6841">
        <w:rPr>
          <w:rFonts w:ascii="Times New Roman" w:eastAsia="Times New Roman" w:hAnsi="Times New Roman" w:cs="Times New Roman"/>
          <w:sz w:val="24"/>
          <w:szCs w:val="24"/>
          <w:shd w:val="clear" w:color="auto" w:fill="FFFFFF"/>
        </w:rPr>
        <w:t xml:space="preserve">n my </w:t>
      </w:r>
      <w:r w:rsidR="00383DA7" w:rsidRPr="00DA6841">
        <w:rPr>
          <w:rFonts w:ascii="Times New Roman" w:eastAsia="Times New Roman" w:hAnsi="Times New Roman" w:cs="Times New Roman"/>
          <w:sz w:val="24"/>
          <w:szCs w:val="24"/>
          <w:shd w:val="clear" w:color="auto" w:fill="FFFFFF"/>
        </w:rPr>
        <w:t>students’</w:t>
      </w:r>
      <w:r w:rsidR="00B849E3" w:rsidRPr="00DA6841">
        <w:rPr>
          <w:rFonts w:ascii="Times New Roman" w:eastAsia="Times New Roman" w:hAnsi="Times New Roman" w:cs="Times New Roman"/>
          <w:sz w:val="24"/>
          <w:szCs w:val="24"/>
          <w:shd w:val="clear" w:color="auto" w:fill="FFFFFF"/>
        </w:rPr>
        <w:t xml:space="preserve"> abilities to learn basic literacy skills through using visual arts.</w:t>
      </w:r>
    </w:p>
    <w:p w14:paraId="2E453E8C" w14:textId="59809777" w:rsidR="00FC56DC" w:rsidRPr="00DA6841" w:rsidRDefault="00C417CC" w:rsidP="00DA6841">
      <w:pPr>
        <w:spacing w:after="200" w:line="480" w:lineRule="auto"/>
        <w:jc w:val="center"/>
        <w:rPr>
          <w:rFonts w:ascii="Times New Roman" w:eastAsia="Times New Roman" w:hAnsi="Times New Roman" w:cs="Times New Roman"/>
          <w:b/>
          <w:sz w:val="24"/>
          <w:szCs w:val="24"/>
        </w:rPr>
      </w:pPr>
      <w:r w:rsidRPr="00DA6841">
        <w:rPr>
          <w:rFonts w:ascii="Times New Roman" w:eastAsia="Times New Roman" w:hAnsi="Times New Roman" w:cs="Times New Roman"/>
          <w:b/>
          <w:sz w:val="24"/>
          <w:szCs w:val="24"/>
        </w:rPr>
        <w:t xml:space="preserve">Significance of </w:t>
      </w:r>
      <w:r w:rsidR="00CD3058" w:rsidRPr="00DA6841">
        <w:rPr>
          <w:rFonts w:ascii="Times New Roman" w:eastAsia="Times New Roman" w:hAnsi="Times New Roman" w:cs="Times New Roman"/>
          <w:b/>
          <w:sz w:val="24"/>
          <w:szCs w:val="24"/>
        </w:rPr>
        <w:t xml:space="preserve">the </w:t>
      </w:r>
      <w:r w:rsidRPr="00DA6841">
        <w:rPr>
          <w:rFonts w:ascii="Times New Roman" w:eastAsia="Times New Roman" w:hAnsi="Times New Roman" w:cs="Times New Roman"/>
          <w:b/>
          <w:sz w:val="24"/>
          <w:szCs w:val="24"/>
        </w:rPr>
        <w:t>Stud</w:t>
      </w:r>
      <w:r w:rsidR="007C33D7" w:rsidRPr="00DA6841">
        <w:rPr>
          <w:rFonts w:ascii="Times New Roman" w:eastAsia="Times New Roman" w:hAnsi="Times New Roman" w:cs="Times New Roman"/>
          <w:b/>
          <w:sz w:val="24"/>
          <w:szCs w:val="24"/>
        </w:rPr>
        <w:t>y</w:t>
      </w:r>
    </w:p>
    <w:p w14:paraId="3C9610D6" w14:textId="1F59CED1" w:rsidR="00FC56DC" w:rsidRPr="00DA6841" w:rsidRDefault="006F5875" w:rsidP="00DA6841">
      <w:pPr>
        <w:spacing w:after="200" w:line="480" w:lineRule="auto"/>
        <w:ind w:firstLine="720"/>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lastRenderedPageBreak/>
        <w:t xml:space="preserve">Students are doers who want to touch and feel things while they are </w:t>
      </w:r>
      <w:r w:rsidR="00796A58" w:rsidRPr="00DA6841">
        <w:rPr>
          <w:rFonts w:ascii="Times New Roman" w:eastAsia="Times New Roman" w:hAnsi="Times New Roman" w:cs="Times New Roman"/>
          <w:sz w:val="24"/>
          <w:szCs w:val="24"/>
        </w:rPr>
        <w:t>learning.</w:t>
      </w:r>
      <w:r w:rsidRPr="00DA6841">
        <w:rPr>
          <w:rFonts w:ascii="Times New Roman" w:eastAsia="Times New Roman" w:hAnsi="Times New Roman" w:cs="Times New Roman"/>
          <w:sz w:val="24"/>
          <w:szCs w:val="24"/>
        </w:rPr>
        <w:t xml:space="preserve"> Therefore, why not use visual arts to teach them their basic literacy skills such as rhyming words</w:t>
      </w:r>
      <w:r w:rsidR="00D60733" w:rsidRPr="00DA6841">
        <w:rPr>
          <w:rFonts w:ascii="Times New Roman" w:eastAsia="Times New Roman" w:hAnsi="Times New Roman" w:cs="Times New Roman"/>
          <w:sz w:val="24"/>
          <w:szCs w:val="24"/>
        </w:rPr>
        <w:t xml:space="preserve"> </w:t>
      </w:r>
      <w:r w:rsidR="00E71824" w:rsidRPr="00DA6841">
        <w:rPr>
          <w:rFonts w:ascii="Times New Roman" w:eastAsia="Times New Roman" w:hAnsi="Times New Roman" w:cs="Times New Roman"/>
          <w:sz w:val="24"/>
          <w:szCs w:val="24"/>
        </w:rPr>
        <w:t>and word families. Tucker</w:t>
      </w:r>
      <w:r w:rsidR="008D79E8">
        <w:rPr>
          <w:rFonts w:ascii="Times New Roman" w:eastAsia="Times New Roman" w:hAnsi="Times New Roman" w:cs="Times New Roman"/>
          <w:sz w:val="24"/>
          <w:szCs w:val="24"/>
        </w:rPr>
        <w:t xml:space="preserve"> (</w:t>
      </w:r>
      <w:r w:rsidRPr="00DA6841">
        <w:rPr>
          <w:rFonts w:ascii="Times New Roman" w:eastAsia="Times New Roman" w:hAnsi="Times New Roman" w:cs="Times New Roman"/>
          <w:sz w:val="24"/>
          <w:szCs w:val="24"/>
        </w:rPr>
        <w:t>2017) states “</w:t>
      </w:r>
      <w:r w:rsidR="008D79E8">
        <w:rPr>
          <w:rFonts w:ascii="Times New Roman" w:hAnsi="Times New Roman" w:cs="Times New Roman"/>
          <w:sz w:val="24"/>
          <w:szCs w:val="24"/>
        </w:rPr>
        <w:t>b</w:t>
      </w:r>
      <w:r w:rsidRPr="00DA6841">
        <w:rPr>
          <w:rFonts w:ascii="Times New Roman" w:hAnsi="Times New Roman" w:cs="Times New Roman"/>
          <w:sz w:val="24"/>
          <w:szCs w:val="24"/>
        </w:rPr>
        <w:t xml:space="preserve">y incorporating the arts into the classroom curriculum, students can have alternative methods to demonstrate </w:t>
      </w:r>
      <w:r w:rsidR="009350E2" w:rsidRPr="00DA6841">
        <w:rPr>
          <w:rFonts w:ascii="Times New Roman" w:hAnsi="Times New Roman" w:cs="Times New Roman"/>
          <w:sz w:val="24"/>
          <w:szCs w:val="24"/>
        </w:rPr>
        <w:t>learning</w:t>
      </w:r>
      <w:r w:rsidRPr="00DA6841">
        <w:rPr>
          <w:rFonts w:ascii="Times New Roman" w:hAnsi="Times New Roman" w:cs="Times New Roman"/>
          <w:sz w:val="24"/>
          <w:szCs w:val="24"/>
        </w:rPr>
        <w:t xml:space="preserve"> and it allows them to use their strengths to display their understanding</w:t>
      </w:r>
      <w:r w:rsidR="008D79E8">
        <w:rPr>
          <w:rFonts w:ascii="Times New Roman" w:hAnsi="Times New Roman" w:cs="Times New Roman"/>
          <w:sz w:val="24"/>
          <w:szCs w:val="24"/>
        </w:rPr>
        <w:t xml:space="preserve"> </w:t>
      </w:r>
      <w:r w:rsidRPr="00DA6841">
        <w:rPr>
          <w:rFonts w:ascii="Times New Roman" w:hAnsi="Times New Roman" w:cs="Times New Roman"/>
          <w:sz w:val="24"/>
          <w:szCs w:val="24"/>
        </w:rPr>
        <w:t xml:space="preserve">(p. </w:t>
      </w:r>
      <w:r w:rsidR="00975479" w:rsidRPr="00DA6841">
        <w:rPr>
          <w:rFonts w:ascii="Times New Roman" w:hAnsi="Times New Roman" w:cs="Times New Roman"/>
          <w:sz w:val="24"/>
          <w:szCs w:val="24"/>
        </w:rPr>
        <w:t>12).</w:t>
      </w:r>
      <w:r w:rsidR="008D79E8">
        <w:rPr>
          <w:rFonts w:ascii="Times New Roman" w:hAnsi="Times New Roman" w:cs="Times New Roman"/>
          <w:sz w:val="24"/>
          <w:szCs w:val="24"/>
        </w:rPr>
        <w:t>”</w:t>
      </w:r>
      <w:r w:rsidR="00975479" w:rsidRPr="00DA6841">
        <w:rPr>
          <w:rFonts w:ascii="Times New Roman" w:hAnsi="Times New Roman" w:cs="Times New Roman"/>
          <w:sz w:val="24"/>
          <w:szCs w:val="24"/>
        </w:rPr>
        <w:t xml:space="preserve"> </w:t>
      </w:r>
      <w:r w:rsidR="00E71824" w:rsidRPr="00DA6841">
        <w:rPr>
          <w:rFonts w:ascii="Times New Roman" w:eastAsia="Times New Roman" w:hAnsi="Times New Roman" w:cs="Times New Roman"/>
          <w:sz w:val="24"/>
          <w:szCs w:val="24"/>
        </w:rPr>
        <w:t>Strickland and Riley-Ayers</w:t>
      </w:r>
      <w:r w:rsidR="008D79E8">
        <w:rPr>
          <w:rFonts w:ascii="Times New Roman" w:eastAsia="Times New Roman" w:hAnsi="Times New Roman" w:cs="Times New Roman"/>
          <w:sz w:val="24"/>
          <w:szCs w:val="24"/>
        </w:rPr>
        <w:t xml:space="preserve"> (</w:t>
      </w:r>
      <w:r w:rsidR="00C417CC" w:rsidRPr="00DA6841">
        <w:rPr>
          <w:rFonts w:ascii="Times New Roman" w:eastAsia="Times New Roman" w:hAnsi="Times New Roman" w:cs="Times New Roman"/>
          <w:sz w:val="24"/>
          <w:szCs w:val="24"/>
        </w:rPr>
        <w:t>2006) have noted several challenges with teaching literature in early childhood preschool settings, such as there is no universal literacy curriculum; t</w:t>
      </w:r>
      <w:r w:rsidR="00C417CC" w:rsidRPr="00DA6841">
        <w:rPr>
          <w:rFonts w:ascii="Times New Roman" w:eastAsia="Times New Roman" w:hAnsi="Times New Roman" w:cs="Times New Roman"/>
          <w:sz w:val="24"/>
          <w:szCs w:val="24"/>
          <w:shd w:val="clear" w:color="auto" w:fill="FFFFFF"/>
        </w:rPr>
        <w:t>here is no way to ensure the curriculum has addressed learning growth in the students</w:t>
      </w:r>
      <w:r w:rsidR="0077346E" w:rsidRPr="00DA6841">
        <w:rPr>
          <w:rFonts w:ascii="Times New Roman" w:eastAsia="Times New Roman" w:hAnsi="Times New Roman" w:cs="Times New Roman"/>
          <w:sz w:val="24"/>
          <w:szCs w:val="24"/>
          <w:shd w:val="clear" w:color="auto" w:fill="FFFFFF"/>
        </w:rPr>
        <w:t>. T</w:t>
      </w:r>
      <w:r w:rsidR="00C417CC" w:rsidRPr="00DA6841">
        <w:rPr>
          <w:rFonts w:ascii="Times New Roman" w:eastAsia="Times New Roman" w:hAnsi="Times New Roman" w:cs="Times New Roman"/>
          <w:sz w:val="24"/>
          <w:szCs w:val="24"/>
          <w:shd w:val="clear" w:color="auto" w:fill="FFFFFF"/>
        </w:rPr>
        <w:t>he reality that visual arts progra</w:t>
      </w:r>
      <w:r w:rsidR="0077346E" w:rsidRPr="00DA6841">
        <w:rPr>
          <w:rFonts w:ascii="Times New Roman" w:eastAsia="Times New Roman" w:hAnsi="Times New Roman" w:cs="Times New Roman"/>
          <w:sz w:val="24"/>
          <w:szCs w:val="24"/>
          <w:shd w:val="clear" w:color="auto" w:fill="FFFFFF"/>
        </w:rPr>
        <w:t xml:space="preserve">ms being underfunded out of schools, which </w:t>
      </w:r>
      <w:r w:rsidR="00C417CC" w:rsidRPr="00DA6841">
        <w:rPr>
          <w:rFonts w:ascii="Times New Roman" w:eastAsia="Times New Roman" w:hAnsi="Times New Roman" w:cs="Times New Roman"/>
          <w:sz w:val="24"/>
          <w:szCs w:val="24"/>
          <w:shd w:val="clear" w:color="auto" w:fill="FFFFFF"/>
        </w:rPr>
        <w:t>is supported by the idea that</w:t>
      </w:r>
      <w:r w:rsidR="00DA6841" w:rsidRPr="00DA6841">
        <w:rPr>
          <w:rFonts w:ascii="Times New Roman" w:eastAsia="Times New Roman" w:hAnsi="Times New Roman" w:cs="Times New Roman"/>
          <w:sz w:val="24"/>
          <w:szCs w:val="24"/>
          <w:shd w:val="clear" w:color="auto" w:fill="FFFFFF"/>
        </w:rPr>
        <w:t xml:space="preserve"> Parsons</w:t>
      </w:r>
      <w:r w:rsidR="008D79E8">
        <w:rPr>
          <w:rFonts w:ascii="Times New Roman" w:eastAsia="Times New Roman" w:hAnsi="Times New Roman" w:cs="Times New Roman"/>
          <w:sz w:val="24"/>
          <w:szCs w:val="24"/>
          <w:shd w:val="clear" w:color="auto" w:fill="FFFFFF"/>
        </w:rPr>
        <w:t xml:space="preserve"> (</w:t>
      </w:r>
      <w:r w:rsidR="00B615A5" w:rsidRPr="00DA6841">
        <w:rPr>
          <w:rFonts w:ascii="Times New Roman" w:eastAsia="Times New Roman" w:hAnsi="Times New Roman" w:cs="Times New Roman"/>
          <w:sz w:val="24"/>
          <w:szCs w:val="24"/>
          <w:shd w:val="clear" w:color="auto" w:fill="FFFFFF"/>
        </w:rPr>
        <w:t>2005) shares:</w:t>
      </w:r>
      <w:r w:rsidR="00C417CC" w:rsidRPr="00DA6841">
        <w:rPr>
          <w:rFonts w:ascii="Times New Roman" w:eastAsia="Times New Roman" w:hAnsi="Times New Roman" w:cs="Times New Roman"/>
          <w:sz w:val="24"/>
          <w:szCs w:val="24"/>
          <w:shd w:val="clear" w:color="auto" w:fill="FFFFFF"/>
        </w:rPr>
        <w:t xml:space="preserve"> </w:t>
      </w:r>
      <w:r w:rsidR="00C417CC" w:rsidRPr="00DA6841">
        <w:rPr>
          <w:rFonts w:ascii="Times New Roman" w:eastAsia="Times New Roman" w:hAnsi="Times New Roman" w:cs="Times New Roman"/>
          <w:sz w:val="24"/>
          <w:szCs w:val="24"/>
        </w:rPr>
        <w:t>“</w:t>
      </w:r>
      <w:r w:rsidR="008D79E8">
        <w:rPr>
          <w:rFonts w:ascii="Times New Roman" w:eastAsia="Times New Roman" w:hAnsi="Times New Roman" w:cs="Times New Roman"/>
          <w:sz w:val="24"/>
          <w:szCs w:val="24"/>
        </w:rPr>
        <w:t>m</w:t>
      </w:r>
      <w:r w:rsidR="00C417CC" w:rsidRPr="00DA6841">
        <w:rPr>
          <w:rFonts w:ascii="Times New Roman" w:eastAsia="Times New Roman" w:hAnsi="Times New Roman" w:cs="Times New Roman"/>
          <w:sz w:val="24"/>
          <w:szCs w:val="24"/>
        </w:rPr>
        <w:t>any continue to believe that art is dominantly a matter of feeling, intuition, talent, or creativity, all understood as not including what we normally call thinking; hence, art still has a weak place in the curriculum (p. 370).</w:t>
      </w:r>
      <w:r w:rsidR="008D79E8">
        <w:rPr>
          <w:rFonts w:ascii="Times New Roman" w:eastAsia="Times New Roman" w:hAnsi="Times New Roman" w:cs="Times New Roman"/>
          <w:sz w:val="24"/>
          <w:szCs w:val="24"/>
        </w:rPr>
        <w:t>”</w:t>
      </w:r>
      <w:r w:rsidR="00C417CC" w:rsidRPr="00DA6841">
        <w:rPr>
          <w:rFonts w:ascii="Times New Roman" w:eastAsia="Times New Roman" w:hAnsi="Times New Roman" w:cs="Times New Roman"/>
          <w:sz w:val="24"/>
          <w:szCs w:val="24"/>
        </w:rPr>
        <w:t xml:space="preserve"> The incorporation of visual arts into teaching literacy may help students who have not achieved with previous interventions make some improvements in their literacy academic performance. “If student cognitive development is foremost in the minds of educators, then learning experience should not be limited solely to those avenues offered by math, science, and reading</w:t>
      </w:r>
      <w:r w:rsidR="008D79E8">
        <w:rPr>
          <w:rFonts w:ascii="Times New Roman" w:eastAsia="Times New Roman" w:hAnsi="Times New Roman" w:cs="Times New Roman"/>
          <w:sz w:val="24"/>
          <w:szCs w:val="24"/>
        </w:rPr>
        <w:t xml:space="preserve"> </w:t>
      </w:r>
      <w:r w:rsidR="00C417CC" w:rsidRPr="00DA6841">
        <w:rPr>
          <w:rFonts w:ascii="Times New Roman" w:eastAsia="Times New Roman" w:hAnsi="Times New Roman" w:cs="Times New Roman"/>
          <w:sz w:val="24"/>
          <w:szCs w:val="24"/>
        </w:rPr>
        <w:t>(Gibson &amp; Larson, 2007).</w:t>
      </w:r>
      <w:r w:rsidR="008D79E8">
        <w:rPr>
          <w:rFonts w:ascii="Times New Roman" w:eastAsia="Times New Roman" w:hAnsi="Times New Roman" w:cs="Times New Roman"/>
          <w:sz w:val="24"/>
          <w:szCs w:val="24"/>
        </w:rPr>
        <w:t>”</w:t>
      </w:r>
    </w:p>
    <w:p w14:paraId="6410B97B" w14:textId="62BA5989" w:rsidR="00FC56DC" w:rsidRPr="00DA6841" w:rsidRDefault="00C417CC" w:rsidP="00DA6841">
      <w:pPr>
        <w:spacing w:after="0" w:line="480" w:lineRule="auto"/>
        <w:jc w:val="center"/>
        <w:rPr>
          <w:rFonts w:ascii="Times New Roman" w:eastAsia="Times New Roman" w:hAnsi="Times New Roman" w:cs="Times New Roman"/>
          <w:b/>
          <w:sz w:val="24"/>
          <w:szCs w:val="24"/>
          <w:shd w:val="clear" w:color="auto" w:fill="F8F8F8"/>
        </w:rPr>
      </w:pPr>
      <w:r w:rsidRPr="00DA6841">
        <w:rPr>
          <w:rFonts w:ascii="Times New Roman" w:eastAsia="Times New Roman" w:hAnsi="Times New Roman" w:cs="Times New Roman"/>
          <w:b/>
          <w:sz w:val="24"/>
          <w:szCs w:val="24"/>
          <w:shd w:val="clear" w:color="auto" w:fill="F8F8F8"/>
        </w:rPr>
        <w:t>Limitation</w:t>
      </w:r>
      <w:r w:rsidR="00EE37A1" w:rsidRPr="00DA6841">
        <w:rPr>
          <w:rFonts w:ascii="Times New Roman" w:eastAsia="Times New Roman" w:hAnsi="Times New Roman" w:cs="Times New Roman"/>
          <w:b/>
          <w:sz w:val="24"/>
          <w:szCs w:val="24"/>
          <w:shd w:val="clear" w:color="auto" w:fill="F8F8F8"/>
        </w:rPr>
        <w:t>s</w:t>
      </w:r>
      <w:r w:rsidRPr="00DA6841">
        <w:rPr>
          <w:rFonts w:ascii="Times New Roman" w:eastAsia="Times New Roman" w:hAnsi="Times New Roman" w:cs="Times New Roman"/>
          <w:b/>
          <w:sz w:val="24"/>
          <w:szCs w:val="24"/>
          <w:shd w:val="clear" w:color="auto" w:fill="F8F8F8"/>
        </w:rPr>
        <w:t xml:space="preserve"> of </w:t>
      </w:r>
      <w:r w:rsidR="00CD3058" w:rsidRPr="00DA6841">
        <w:rPr>
          <w:rFonts w:ascii="Times New Roman" w:eastAsia="Times New Roman" w:hAnsi="Times New Roman" w:cs="Times New Roman"/>
          <w:b/>
          <w:sz w:val="24"/>
          <w:szCs w:val="24"/>
          <w:shd w:val="clear" w:color="auto" w:fill="F8F8F8"/>
        </w:rPr>
        <w:t xml:space="preserve">the </w:t>
      </w:r>
      <w:r w:rsidRPr="00DA6841">
        <w:rPr>
          <w:rFonts w:ascii="Times New Roman" w:eastAsia="Times New Roman" w:hAnsi="Times New Roman" w:cs="Times New Roman"/>
          <w:b/>
          <w:sz w:val="24"/>
          <w:szCs w:val="24"/>
          <w:shd w:val="clear" w:color="auto" w:fill="F8F8F8"/>
        </w:rPr>
        <w:t>Stud</w:t>
      </w:r>
      <w:r w:rsidR="007C33D7" w:rsidRPr="00DA6841">
        <w:rPr>
          <w:rFonts w:ascii="Times New Roman" w:eastAsia="Times New Roman" w:hAnsi="Times New Roman" w:cs="Times New Roman"/>
          <w:b/>
          <w:sz w:val="24"/>
          <w:szCs w:val="24"/>
          <w:shd w:val="clear" w:color="auto" w:fill="F8F8F8"/>
        </w:rPr>
        <w:t>y</w:t>
      </w:r>
    </w:p>
    <w:p w14:paraId="18DEFBCE" w14:textId="6232138A" w:rsidR="00DA6841" w:rsidRPr="00796A58" w:rsidRDefault="00C417CC" w:rsidP="00796A58">
      <w:pPr>
        <w:spacing w:after="200" w:line="480" w:lineRule="auto"/>
        <w:rPr>
          <w:rFonts w:ascii="Times New Roman" w:eastAsia="Times New Roman" w:hAnsi="Times New Roman" w:cs="Times New Roman"/>
          <w:sz w:val="24"/>
          <w:szCs w:val="24"/>
        </w:rPr>
      </w:pPr>
      <w:r w:rsidRPr="00DA6841">
        <w:rPr>
          <w:rFonts w:ascii="Times New Roman" w:eastAsia="Calibri" w:hAnsi="Times New Roman" w:cs="Times New Roman"/>
          <w:sz w:val="24"/>
          <w:szCs w:val="24"/>
        </w:rPr>
        <w:tab/>
      </w:r>
      <w:r w:rsidRPr="00DA6841">
        <w:rPr>
          <w:rFonts w:ascii="Times New Roman" w:eastAsia="Times New Roman" w:hAnsi="Times New Roman" w:cs="Times New Roman"/>
          <w:sz w:val="24"/>
          <w:szCs w:val="24"/>
        </w:rPr>
        <w:t xml:space="preserve">A few limitations to my action research study would be the small size that I am working with, which is a sample of only 20. This may be a limitation </w:t>
      </w:r>
      <w:r w:rsidR="00CD3058" w:rsidRPr="00DA6841">
        <w:rPr>
          <w:rFonts w:ascii="Times New Roman" w:eastAsia="Times New Roman" w:hAnsi="Times New Roman" w:cs="Times New Roman"/>
          <w:sz w:val="24"/>
          <w:szCs w:val="24"/>
        </w:rPr>
        <w:t xml:space="preserve">that </w:t>
      </w:r>
      <w:r w:rsidRPr="00DA6841">
        <w:rPr>
          <w:rFonts w:ascii="Times New Roman" w:eastAsia="Times New Roman" w:hAnsi="Times New Roman" w:cs="Times New Roman"/>
          <w:sz w:val="24"/>
          <w:szCs w:val="24"/>
        </w:rPr>
        <w:t xml:space="preserve">exists due to a large enough effect on a whole school community because it is just in one class. Another limitation </w:t>
      </w:r>
      <w:r w:rsidR="00CD3058" w:rsidRPr="00DA6841">
        <w:rPr>
          <w:rFonts w:ascii="Times New Roman" w:eastAsia="Times New Roman" w:hAnsi="Times New Roman" w:cs="Times New Roman"/>
          <w:sz w:val="24"/>
          <w:szCs w:val="24"/>
        </w:rPr>
        <w:t>of</w:t>
      </w:r>
      <w:r w:rsidRPr="00DA6841">
        <w:rPr>
          <w:rFonts w:ascii="Times New Roman" w:eastAsia="Times New Roman" w:hAnsi="Times New Roman" w:cs="Times New Roman"/>
          <w:sz w:val="24"/>
          <w:szCs w:val="24"/>
        </w:rPr>
        <w:t xml:space="preserve"> my action research study would be the ages of the group I am studying, 4- and 5-year-old students. This can cause a limitation </w:t>
      </w:r>
      <w:r w:rsidR="00CD3058" w:rsidRPr="00DA6841">
        <w:rPr>
          <w:rFonts w:ascii="Times New Roman" w:eastAsia="Times New Roman" w:hAnsi="Times New Roman" w:cs="Times New Roman"/>
          <w:sz w:val="24"/>
          <w:szCs w:val="24"/>
        </w:rPr>
        <w:t>because</w:t>
      </w:r>
      <w:r w:rsidRPr="00DA6841">
        <w:rPr>
          <w:rFonts w:ascii="Times New Roman" w:eastAsia="Times New Roman" w:hAnsi="Times New Roman" w:cs="Times New Roman"/>
          <w:sz w:val="24"/>
          <w:szCs w:val="24"/>
        </w:rPr>
        <w:t xml:space="preserve"> not all parents send their kids to a preschool, so the study </w:t>
      </w:r>
      <w:r w:rsidRPr="00DA6841">
        <w:rPr>
          <w:rFonts w:ascii="Times New Roman" w:eastAsia="Times New Roman" w:hAnsi="Times New Roman" w:cs="Times New Roman"/>
          <w:sz w:val="24"/>
          <w:szCs w:val="24"/>
        </w:rPr>
        <w:lastRenderedPageBreak/>
        <w:t>may not affect enough students in that age group to make a change (Adams, 1990).</w:t>
      </w:r>
      <w:r w:rsidR="006C4ACC" w:rsidRPr="00DA6841">
        <w:rPr>
          <w:rFonts w:ascii="Times New Roman" w:eastAsia="Times New Roman" w:hAnsi="Times New Roman" w:cs="Times New Roman"/>
          <w:sz w:val="24"/>
          <w:szCs w:val="24"/>
        </w:rPr>
        <w:t xml:space="preserve"> </w:t>
      </w:r>
      <w:r w:rsidR="006C4ACC" w:rsidRPr="00DA6841">
        <w:rPr>
          <w:rFonts w:ascii="Times New Roman" w:eastAsia="Times New Roman" w:hAnsi="Times New Roman" w:cs="Times New Roman"/>
          <w:sz w:val="24"/>
          <w:szCs w:val="24"/>
          <w:shd w:val="clear" w:color="auto" w:fill="FFFFFF"/>
        </w:rPr>
        <w:t>Other limitations that I foresee in collecting the data are the abilities of the children to comprehend the research process and the low level of Pre-K student's ability to follow instructions which might affect obtaining data from them.</w:t>
      </w:r>
    </w:p>
    <w:p w14:paraId="6F9922F1" w14:textId="5BE046E3" w:rsidR="00D77834" w:rsidRPr="00DA6841" w:rsidRDefault="00D77834" w:rsidP="00DA6841">
      <w:pPr>
        <w:spacing w:after="200" w:line="480" w:lineRule="auto"/>
        <w:jc w:val="center"/>
        <w:rPr>
          <w:rFonts w:ascii="Times New Roman" w:eastAsia="Times New Roman" w:hAnsi="Times New Roman" w:cs="Times New Roman"/>
          <w:b/>
          <w:sz w:val="24"/>
          <w:szCs w:val="24"/>
        </w:rPr>
      </w:pPr>
      <w:r w:rsidRPr="00DA6841">
        <w:rPr>
          <w:rFonts w:ascii="Times New Roman" w:eastAsia="Times New Roman" w:hAnsi="Times New Roman" w:cs="Times New Roman"/>
          <w:b/>
          <w:sz w:val="24"/>
          <w:szCs w:val="24"/>
        </w:rPr>
        <w:t xml:space="preserve">Dissertation </w:t>
      </w:r>
      <w:r w:rsidR="007C33D7" w:rsidRPr="00DA6841">
        <w:rPr>
          <w:rFonts w:ascii="Times New Roman" w:eastAsia="Times New Roman" w:hAnsi="Times New Roman" w:cs="Times New Roman"/>
          <w:b/>
          <w:sz w:val="24"/>
          <w:szCs w:val="24"/>
        </w:rPr>
        <w:t>Organization</w:t>
      </w:r>
    </w:p>
    <w:p w14:paraId="33C9DE31" w14:textId="535FF507" w:rsidR="00796A58" w:rsidRPr="008D79E8" w:rsidRDefault="00D12858" w:rsidP="008D79E8">
      <w:pPr>
        <w:spacing w:line="480" w:lineRule="auto"/>
        <w:ind w:firstLine="720"/>
        <w:rPr>
          <w:rFonts w:ascii="Times New Roman" w:hAnsi="Times New Roman" w:cs="Times New Roman"/>
          <w:sz w:val="24"/>
          <w:szCs w:val="24"/>
        </w:rPr>
      </w:pPr>
      <w:r w:rsidRPr="00DA6841">
        <w:rPr>
          <w:rFonts w:ascii="Times New Roman" w:hAnsi="Times New Roman" w:cs="Times New Roman"/>
          <w:sz w:val="24"/>
          <w:szCs w:val="24"/>
        </w:rPr>
        <w:t xml:space="preserve">Children have open minds to learn </w:t>
      </w:r>
      <w:r w:rsidR="000A141A" w:rsidRPr="00DA6841">
        <w:rPr>
          <w:rFonts w:ascii="Times New Roman" w:hAnsi="Times New Roman" w:cs="Times New Roman"/>
          <w:sz w:val="24"/>
          <w:szCs w:val="24"/>
        </w:rPr>
        <w:t xml:space="preserve">and acquire skills </w:t>
      </w:r>
      <w:r w:rsidRPr="00DA6841">
        <w:rPr>
          <w:rFonts w:ascii="Times New Roman" w:hAnsi="Times New Roman" w:cs="Times New Roman"/>
          <w:sz w:val="24"/>
          <w:szCs w:val="24"/>
        </w:rPr>
        <w:t>from the environment and other resources including teachers and instructional tangibles</w:t>
      </w:r>
      <w:r w:rsidR="000A141A" w:rsidRPr="00DA6841">
        <w:rPr>
          <w:rFonts w:ascii="Times New Roman" w:hAnsi="Times New Roman" w:cs="Times New Roman"/>
          <w:sz w:val="24"/>
          <w:szCs w:val="24"/>
        </w:rPr>
        <w:t>. T</w:t>
      </w:r>
      <w:r w:rsidRPr="00DA6841">
        <w:rPr>
          <w:rFonts w:ascii="Times New Roman" w:hAnsi="Times New Roman" w:cs="Times New Roman"/>
          <w:sz w:val="24"/>
          <w:szCs w:val="24"/>
        </w:rPr>
        <w:t xml:space="preserve">he ability to get concepts and skills in various subjects into their minds is a complex process that needs </w:t>
      </w:r>
      <w:r w:rsidR="00151D8C" w:rsidRPr="00DA6841">
        <w:rPr>
          <w:rFonts w:ascii="Times New Roman" w:hAnsi="Times New Roman" w:cs="Times New Roman"/>
          <w:sz w:val="24"/>
          <w:szCs w:val="24"/>
        </w:rPr>
        <w:t xml:space="preserve">a </w:t>
      </w:r>
      <w:r w:rsidRPr="00DA6841">
        <w:rPr>
          <w:rFonts w:ascii="Times New Roman" w:hAnsi="Times New Roman" w:cs="Times New Roman"/>
          <w:sz w:val="24"/>
          <w:szCs w:val="24"/>
        </w:rPr>
        <w:t>properly des</w:t>
      </w:r>
      <w:r w:rsidR="000A141A" w:rsidRPr="00DA6841">
        <w:rPr>
          <w:rFonts w:ascii="Times New Roman" w:hAnsi="Times New Roman" w:cs="Times New Roman"/>
          <w:sz w:val="24"/>
          <w:szCs w:val="24"/>
        </w:rPr>
        <w:t>igned teaching approach</w:t>
      </w:r>
      <w:r w:rsidRPr="00DA6841">
        <w:rPr>
          <w:rFonts w:ascii="Times New Roman" w:hAnsi="Times New Roman" w:cs="Times New Roman"/>
          <w:sz w:val="24"/>
          <w:szCs w:val="24"/>
        </w:rPr>
        <w:t xml:space="preserve">. Such technicalities are what calls for procedural teaching approach and other </w:t>
      </w:r>
      <w:r w:rsidR="00FD751B" w:rsidRPr="00DA6841">
        <w:rPr>
          <w:rFonts w:ascii="Times New Roman" w:hAnsi="Times New Roman" w:cs="Times New Roman"/>
          <w:sz w:val="24"/>
          <w:szCs w:val="24"/>
        </w:rPr>
        <w:t>tactical in pre-schools</w:t>
      </w:r>
      <w:r w:rsidR="007C33D7" w:rsidRPr="00DA6841">
        <w:rPr>
          <w:rFonts w:ascii="Times New Roman" w:hAnsi="Times New Roman" w:cs="Times New Roman"/>
          <w:sz w:val="24"/>
          <w:szCs w:val="24"/>
        </w:rPr>
        <w:t xml:space="preserve"> </w:t>
      </w:r>
      <w:r w:rsidR="00123789" w:rsidRPr="00DA6841">
        <w:rPr>
          <w:rFonts w:ascii="Times New Roman" w:hAnsi="Times New Roman" w:cs="Times New Roman"/>
          <w:sz w:val="24"/>
          <w:szCs w:val="24"/>
        </w:rPr>
        <w:t xml:space="preserve">Visual </w:t>
      </w:r>
      <w:r w:rsidR="000A141A" w:rsidRPr="00DA6841">
        <w:rPr>
          <w:rFonts w:ascii="Times New Roman" w:hAnsi="Times New Roman" w:cs="Times New Roman"/>
          <w:sz w:val="24"/>
          <w:szCs w:val="24"/>
        </w:rPr>
        <w:t>arts,</w:t>
      </w:r>
      <w:r w:rsidR="00123789" w:rsidRPr="00DA6841">
        <w:rPr>
          <w:rFonts w:ascii="Times New Roman" w:hAnsi="Times New Roman" w:cs="Times New Roman"/>
          <w:sz w:val="24"/>
          <w:szCs w:val="24"/>
        </w:rPr>
        <w:t xml:space="preserve"> rhyme</w:t>
      </w:r>
      <w:r w:rsidR="00151D8C" w:rsidRPr="00DA6841">
        <w:rPr>
          <w:rFonts w:ascii="Times New Roman" w:hAnsi="Times New Roman" w:cs="Times New Roman"/>
          <w:sz w:val="24"/>
          <w:szCs w:val="24"/>
        </w:rPr>
        <w:t>,</w:t>
      </w:r>
      <w:r w:rsidR="00123789" w:rsidRPr="00DA6841">
        <w:rPr>
          <w:rFonts w:ascii="Times New Roman" w:hAnsi="Times New Roman" w:cs="Times New Roman"/>
          <w:sz w:val="24"/>
          <w:szCs w:val="24"/>
        </w:rPr>
        <w:t xml:space="preserve"> and word families are the main tactics this study looks into </w:t>
      </w:r>
      <w:r w:rsidR="00FD751B" w:rsidRPr="00DA6841">
        <w:rPr>
          <w:rFonts w:ascii="Times New Roman" w:hAnsi="Times New Roman" w:cs="Times New Roman"/>
          <w:sz w:val="24"/>
          <w:szCs w:val="24"/>
        </w:rPr>
        <w:t>in</w:t>
      </w:r>
      <w:r w:rsidR="00123789" w:rsidRPr="00DA6841">
        <w:rPr>
          <w:rFonts w:ascii="Times New Roman" w:hAnsi="Times New Roman" w:cs="Times New Roman"/>
          <w:sz w:val="24"/>
          <w:szCs w:val="24"/>
        </w:rPr>
        <w:t xml:space="preserve"> find</w:t>
      </w:r>
      <w:r w:rsidR="00FD751B" w:rsidRPr="00DA6841">
        <w:rPr>
          <w:rFonts w:ascii="Times New Roman" w:hAnsi="Times New Roman" w:cs="Times New Roman"/>
          <w:sz w:val="24"/>
          <w:szCs w:val="24"/>
        </w:rPr>
        <w:t>ing</w:t>
      </w:r>
      <w:r w:rsidR="00123789" w:rsidRPr="00DA6841">
        <w:rPr>
          <w:rFonts w:ascii="Times New Roman" w:hAnsi="Times New Roman" w:cs="Times New Roman"/>
          <w:sz w:val="24"/>
          <w:szCs w:val="24"/>
        </w:rPr>
        <w:t xml:space="preserve"> out their impacts </w:t>
      </w:r>
      <w:r w:rsidR="00151D8C" w:rsidRPr="00DA6841">
        <w:rPr>
          <w:rFonts w:ascii="Times New Roman" w:hAnsi="Times New Roman" w:cs="Times New Roman"/>
          <w:sz w:val="24"/>
          <w:szCs w:val="24"/>
        </w:rPr>
        <w:t>o</w:t>
      </w:r>
      <w:r w:rsidR="00FD751B" w:rsidRPr="00DA6841">
        <w:rPr>
          <w:rFonts w:ascii="Times New Roman" w:hAnsi="Times New Roman" w:cs="Times New Roman"/>
          <w:sz w:val="24"/>
          <w:szCs w:val="24"/>
        </w:rPr>
        <w:t>n their learning</w:t>
      </w:r>
      <w:r w:rsidR="0007086C" w:rsidRPr="00DA6841">
        <w:rPr>
          <w:rFonts w:ascii="Times New Roman" w:hAnsi="Times New Roman" w:cs="Times New Roman"/>
          <w:sz w:val="24"/>
          <w:szCs w:val="24"/>
        </w:rPr>
        <w:t xml:space="preserve"> (</w:t>
      </w:r>
      <w:r w:rsidR="0007086C" w:rsidRPr="00DA6841">
        <w:rPr>
          <w:rFonts w:ascii="Times New Roman" w:eastAsia="Times New Roman" w:hAnsi="Times New Roman" w:cs="Times New Roman"/>
          <w:sz w:val="24"/>
          <w:szCs w:val="24"/>
        </w:rPr>
        <w:t>Simons &amp; Hicks, 2006</w:t>
      </w:r>
      <w:r w:rsidR="0007086C" w:rsidRPr="00DA6841">
        <w:rPr>
          <w:rFonts w:ascii="Times New Roman" w:hAnsi="Times New Roman" w:cs="Times New Roman"/>
          <w:sz w:val="24"/>
          <w:szCs w:val="24"/>
        </w:rPr>
        <w:t>)</w:t>
      </w:r>
      <w:r w:rsidR="00123789" w:rsidRPr="00DA6841">
        <w:rPr>
          <w:rFonts w:ascii="Times New Roman" w:hAnsi="Times New Roman" w:cs="Times New Roman"/>
          <w:sz w:val="24"/>
          <w:szCs w:val="24"/>
        </w:rPr>
        <w:t xml:space="preserve">.  </w:t>
      </w:r>
      <w:r w:rsidR="00FD751B" w:rsidRPr="00DA6841">
        <w:rPr>
          <w:rFonts w:ascii="Times New Roman" w:hAnsi="Times New Roman" w:cs="Times New Roman"/>
          <w:sz w:val="24"/>
          <w:szCs w:val="24"/>
        </w:rPr>
        <w:t>Through the</w:t>
      </w:r>
      <w:r w:rsidR="00A75EC9" w:rsidRPr="00DA6841">
        <w:rPr>
          <w:rFonts w:ascii="Times New Roman" w:hAnsi="Times New Roman" w:cs="Times New Roman"/>
          <w:sz w:val="24"/>
          <w:szCs w:val="24"/>
        </w:rPr>
        <w:t xml:space="preserve"> Reggio Emilia and Montessori methods of teaching, </w:t>
      </w:r>
      <w:r w:rsidR="00602CC9" w:rsidRPr="00DA6841">
        <w:rPr>
          <w:rFonts w:ascii="Times New Roman" w:hAnsi="Times New Roman" w:cs="Times New Roman"/>
          <w:sz w:val="24"/>
          <w:szCs w:val="24"/>
        </w:rPr>
        <w:t xml:space="preserve">learning in Pre-schoolers has been discussed as an interactive activity where the students are allowed to interact with the stimuli resources to boost their mental development in learning. This study takes the student as </w:t>
      </w:r>
      <w:r w:rsidR="00C300CB" w:rsidRPr="00DA6841">
        <w:rPr>
          <w:rFonts w:ascii="Times New Roman" w:hAnsi="Times New Roman" w:cs="Times New Roman"/>
          <w:sz w:val="24"/>
          <w:szCs w:val="24"/>
        </w:rPr>
        <w:t xml:space="preserve">the center of interest and therefore necessary items should be presented to the child for them to learn </w:t>
      </w:r>
      <w:r w:rsidR="006F4032" w:rsidRPr="00DA6841">
        <w:rPr>
          <w:rFonts w:ascii="Times New Roman" w:hAnsi="Times New Roman" w:cs="Times New Roman"/>
          <w:sz w:val="24"/>
          <w:szCs w:val="24"/>
        </w:rPr>
        <w:t>(</w:t>
      </w:r>
      <w:r w:rsidR="006F4032" w:rsidRPr="00DA6841">
        <w:rPr>
          <w:rFonts w:ascii="Times New Roman" w:eastAsia="Times New Roman" w:hAnsi="Times New Roman" w:cs="Times New Roman"/>
          <w:sz w:val="24"/>
          <w:szCs w:val="24"/>
        </w:rPr>
        <w:t>Reynolds, 2003</w:t>
      </w:r>
      <w:r w:rsidR="006F4032" w:rsidRPr="00DA6841">
        <w:rPr>
          <w:rFonts w:ascii="Times New Roman" w:hAnsi="Times New Roman" w:cs="Times New Roman"/>
          <w:sz w:val="24"/>
          <w:szCs w:val="24"/>
        </w:rPr>
        <w:t>)</w:t>
      </w:r>
      <w:r w:rsidR="00C300CB" w:rsidRPr="00DA6841">
        <w:rPr>
          <w:rFonts w:ascii="Times New Roman" w:hAnsi="Times New Roman" w:cs="Times New Roman"/>
          <w:sz w:val="24"/>
          <w:szCs w:val="24"/>
        </w:rPr>
        <w:t>.</w:t>
      </w:r>
      <w:r w:rsidR="00FD751B" w:rsidRPr="00DA6841">
        <w:rPr>
          <w:rFonts w:ascii="Times New Roman" w:hAnsi="Times New Roman" w:cs="Times New Roman"/>
          <w:sz w:val="24"/>
          <w:szCs w:val="24"/>
        </w:rPr>
        <w:t xml:space="preserve"> </w:t>
      </w:r>
      <w:r w:rsidR="00161961" w:rsidRPr="00DA6841">
        <w:rPr>
          <w:rFonts w:ascii="Times New Roman" w:hAnsi="Times New Roman" w:cs="Times New Roman"/>
          <w:sz w:val="24"/>
          <w:szCs w:val="24"/>
        </w:rPr>
        <w:t xml:space="preserve">Through the method that investigates various teaching approaches in </w:t>
      </w:r>
      <w:r w:rsidR="00151D8C" w:rsidRPr="00DA6841">
        <w:rPr>
          <w:rFonts w:ascii="Times New Roman" w:hAnsi="Times New Roman" w:cs="Times New Roman"/>
          <w:sz w:val="24"/>
          <w:szCs w:val="24"/>
        </w:rPr>
        <w:t xml:space="preserve">the </w:t>
      </w:r>
      <w:r w:rsidR="00161961" w:rsidRPr="00DA6841">
        <w:rPr>
          <w:rFonts w:ascii="Times New Roman" w:hAnsi="Times New Roman" w:cs="Times New Roman"/>
          <w:sz w:val="24"/>
          <w:szCs w:val="24"/>
        </w:rPr>
        <w:t>learning environment of children, it determined that young students learn best with hands-on activities to get them wholly involved in the learning sessions.</w:t>
      </w:r>
    </w:p>
    <w:p w14:paraId="0EEC40ED" w14:textId="6F604AE7" w:rsidR="00FC56DC" w:rsidRPr="00DA6841" w:rsidRDefault="00F56770" w:rsidP="00DA6841">
      <w:pPr>
        <w:spacing w:after="200" w:line="480" w:lineRule="auto"/>
        <w:jc w:val="center"/>
        <w:rPr>
          <w:rFonts w:ascii="Times New Roman" w:eastAsia="Times New Roman" w:hAnsi="Times New Roman" w:cs="Times New Roman"/>
          <w:b/>
          <w:sz w:val="24"/>
          <w:szCs w:val="24"/>
        </w:rPr>
      </w:pPr>
      <w:r w:rsidRPr="00DA6841">
        <w:rPr>
          <w:rFonts w:ascii="Times New Roman" w:eastAsia="Times New Roman" w:hAnsi="Times New Roman" w:cs="Times New Roman"/>
          <w:b/>
          <w:sz w:val="24"/>
          <w:szCs w:val="24"/>
        </w:rPr>
        <w:t>Definition</w:t>
      </w:r>
      <w:r w:rsidR="00C417CC" w:rsidRPr="00DA6841">
        <w:rPr>
          <w:rFonts w:ascii="Times New Roman" w:eastAsia="Times New Roman" w:hAnsi="Times New Roman" w:cs="Times New Roman"/>
          <w:b/>
          <w:sz w:val="24"/>
          <w:szCs w:val="24"/>
        </w:rPr>
        <w:t xml:space="preserve"> of Term</w:t>
      </w:r>
      <w:r w:rsidR="007C33D7" w:rsidRPr="00DA6841">
        <w:rPr>
          <w:rFonts w:ascii="Times New Roman" w:eastAsia="Times New Roman" w:hAnsi="Times New Roman" w:cs="Times New Roman"/>
          <w:b/>
          <w:sz w:val="24"/>
          <w:szCs w:val="24"/>
        </w:rPr>
        <w:t>s</w:t>
      </w:r>
    </w:p>
    <w:p w14:paraId="188387E9" w14:textId="77777777" w:rsidR="00FC56DC" w:rsidRPr="00DA6841" w:rsidRDefault="00C417CC" w:rsidP="00DA6841">
      <w:pPr>
        <w:spacing w:after="200" w:line="480" w:lineRule="auto"/>
        <w:rPr>
          <w:rFonts w:ascii="Times New Roman" w:eastAsia="Times New Roman" w:hAnsi="Times New Roman" w:cs="Times New Roman"/>
          <w:sz w:val="24"/>
          <w:szCs w:val="24"/>
        </w:rPr>
      </w:pPr>
      <w:r w:rsidRPr="00DA6841">
        <w:rPr>
          <w:rFonts w:ascii="Times New Roman" w:eastAsia="Calibri" w:hAnsi="Times New Roman" w:cs="Times New Roman"/>
          <w:sz w:val="24"/>
          <w:szCs w:val="24"/>
        </w:rPr>
        <w:tab/>
      </w:r>
      <w:r w:rsidRPr="00DA6841">
        <w:rPr>
          <w:rFonts w:ascii="Times New Roman" w:eastAsia="Times New Roman" w:hAnsi="Times New Roman" w:cs="Times New Roman"/>
          <w:sz w:val="24"/>
          <w:szCs w:val="24"/>
        </w:rPr>
        <w:t>The key terms or definitions that have been addressed at this point in the study are as follows:</w:t>
      </w:r>
    </w:p>
    <w:p w14:paraId="0901B7E3" w14:textId="6255EB93" w:rsidR="00FC56DC" w:rsidRPr="00DA6841" w:rsidRDefault="00C417CC" w:rsidP="00DA6841">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b/>
          <w:sz w:val="24"/>
          <w:szCs w:val="24"/>
        </w:rPr>
        <w:lastRenderedPageBreak/>
        <w:t>Action Research</w:t>
      </w:r>
      <w:r w:rsidRPr="00DA6841">
        <w:rPr>
          <w:rFonts w:ascii="Times New Roman" w:eastAsia="Times New Roman" w:hAnsi="Times New Roman" w:cs="Times New Roman"/>
          <w:sz w:val="24"/>
          <w:szCs w:val="24"/>
        </w:rPr>
        <w:t>-a study that is conducted by teachers in their setting to advance their teaching practice and those around them to improve student ac</w:t>
      </w:r>
      <w:r w:rsidR="00DA6841">
        <w:rPr>
          <w:rFonts w:ascii="Times New Roman" w:eastAsia="Times New Roman" w:hAnsi="Times New Roman" w:cs="Times New Roman"/>
          <w:sz w:val="24"/>
          <w:szCs w:val="24"/>
        </w:rPr>
        <w:t>hievement (Efron &amp; Ravid, 2013)</w:t>
      </w:r>
      <w:r w:rsidRPr="00DA6841">
        <w:rPr>
          <w:rFonts w:ascii="Times New Roman" w:eastAsia="Times New Roman" w:hAnsi="Times New Roman" w:cs="Times New Roman"/>
          <w:sz w:val="24"/>
          <w:szCs w:val="24"/>
        </w:rPr>
        <w:t xml:space="preserve">  </w:t>
      </w:r>
    </w:p>
    <w:p w14:paraId="21F82275" w14:textId="20105A2F" w:rsidR="00FC56DC" w:rsidRPr="00DA6841" w:rsidRDefault="00C417CC" w:rsidP="00DA6841">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b/>
          <w:sz w:val="24"/>
          <w:szCs w:val="24"/>
        </w:rPr>
        <w:t>Decorative Arts</w:t>
      </w:r>
      <w:r w:rsidRPr="00DA6841">
        <w:rPr>
          <w:rFonts w:ascii="Times New Roman" w:eastAsia="Times New Roman" w:hAnsi="Times New Roman" w:cs="Times New Roman"/>
          <w:sz w:val="24"/>
          <w:szCs w:val="24"/>
        </w:rPr>
        <w:t xml:space="preserve">- art that is meant to be useful as well as beautiful, as ceramics, furniture, jewelry, and </w:t>
      </w:r>
      <w:r w:rsidR="00DA6841">
        <w:rPr>
          <w:rFonts w:ascii="Times New Roman" w:eastAsia="Times New Roman" w:hAnsi="Times New Roman" w:cs="Times New Roman"/>
          <w:sz w:val="24"/>
          <w:szCs w:val="24"/>
        </w:rPr>
        <w:t>textiles (dictionary.com, 2020)</w:t>
      </w:r>
    </w:p>
    <w:p w14:paraId="1017277B" w14:textId="506B88F0" w:rsidR="001F0892" w:rsidRPr="00DA6841" w:rsidRDefault="00C417CC" w:rsidP="00DA6841">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b/>
          <w:sz w:val="24"/>
          <w:szCs w:val="24"/>
        </w:rPr>
        <w:t>Montessori Approach</w:t>
      </w:r>
      <w:r w:rsidRPr="00DA6841">
        <w:rPr>
          <w:rFonts w:ascii="Times New Roman" w:eastAsia="Times New Roman" w:hAnsi="Times New Roman" w:cs="Times New Roman"/>
          <w:sz w:val="24"/>
          <w:szCs w:val="24"/>
        </w:rPr>
        <w:t xml:space="preserve">- </w:t>
      </w:r>
      <w:r w:rsidRPr="00DA6841">
        <w:rPr>
          <w:rFonts w:ascii="Times New Roman" w:eastAsia="Times New Roman" w:hAnsi="Times New Roman" w:cs="Times New Roman"/>
          <w:sz w:val="24"/>
          <w:szCs w:val="24"/>
          <w:shd w:val="clear" w:color="auto" w:fill="FFFFFF"/>
        </w:rPr>
        <w:t xml:space="preserve">developed by Maria Montessori, in which </w:t>
      </w:r>
      <w:r w:rsidRPr="00DA6841">
        <w:rPr>
          <w:rFonts w:ascii="Times New Roman" w:eastAsia="Times New Roman" w:hAnsi="Times New Roman" w:cs="Times New Roman"/>
          <w:sz w:val="24"/>
          <w:szCs w:val="24"/>
        </w:rPr>
        <w:t>students make creative choices in their learning and the teacher provides op</w:t>
      </w:r>
      <w:r w:rsidR="001F0892" w:rsidRPr="00DA6841">
        <w:rPr>
          <w:rFonts w:ascii="Times New Roman" w:eastAsia="Times New Roman" w:hAnsi="Times New Roman" w:cs="Times New Roman"/>
          <w:sz w:val="24"/>
          <w:szCs w:val="24"/>
        </w:rPr>
        <w:t>portunities for them to do this (</w:t>
      </w:r>
      <w:r w:rsidR="001F0892" w:rsidRPr="00DA6841">
        <w:rPr>
          <w:rFonts w:ascii="Times New Roman" w:hAnsi="Times New Roman" w:cs="Times New Roman"/>
          <w:color w:val="222222"/>
          <w:sz w:val="24"/>
          <w:szCs w:val="24"/>
          <w:shd w:val="clear" w:color="auto" w:fill="FFFFFF"/>
        </w:rPr>
        <w:t>Mavric, 2020).</w:t>
      </w:r>
    </w:p>
    <w:tbl>
      <w:tblPr>
        <w:tblW w:w="6559" w:type="dxa"/>
        <w:shd w:val="clear" w:color="auto" w:fill="FFFFFF"/>
        <w:tblCellMar>
          <w:left w:w="0" w:type="dxa"/>
          <w:right w:w="0" w:type="dxa"/>
        </w:tblCellMar>
        <w:tblLook w:val="04A0" w:firstRow="1" w:lastRow="0" w:firstColumn="1" w:lastColumn="0" w:noHBand="0" w:noVBand="1"/>
      </w:tblPr>
      <w:tblGrid>
        <w:gridCol w:w="6403"/>
        <w:gridCol w:w="156"/>
      </w:tblGrid>
      <w:tr w:rsidR="001F0892" w:rsidRPr="00DA6841" w14:paraId="674D10BA" w14:textId="77777777" w:rsidTr="001F0892">
        <w:trPr>
          <w:gridAfter w:val="1"/>
        </w:trPr>
        <w:tc>
          <w:tcPr>
            <w:tcW w:w="0" w:type="auto"/>
            <w:shd w:val="clear" w:color="auto" w:fill="FFFFFF"/>
            <w:vAlign w:val="center"/>
            <w:hideMark/>
          </w:tcPr>
          <w:p w14:paraId="63524C7C" w14:textId="77777777" w:rsidR="001F0892" w:rsidRPr="00DA6841" w:rsidRDefault="001F0892" w:rsidP="00DA6841">
            <w:pPr>
              <w:spacing w:after="0" w:line="480" w:lineRule="auto"/>
              <w:rPr>
                <w:rFonts w:ascii="Times New Roman" w:eastAsia="Times New Roman" w:hAnsi="Times New Roman" w:cs="Times New Roman"/>
                <w:color w:val="222222"/>
                <w:sz w:val="24"/>
                <w:szCs w:val="24"/>
              </w:rPr>
            </w:pPr>
          </w:p>
        </w:tc>
      </w:tr>
      <w:tr w:rsidR="001F0892" w:rsidRPr="00DA6841" w14:paraId="2C25DF9A" w14:textId="77777777" w:rsidTr="001F0892">
        <w:tc>
          <w:tcPr>
            <w:tcW w:w="0" w:type="auto"/>
            <w:shd w:val="clear" w:color="auto" w:fill="FFFFFF"/>
            <w:noWrap/>
            <w:tcMar>
              <w:top w:w="120" w:type="dxa"/>
              <w:left w:w="0" w:type="dxa"/>
              <w:bottom w:w="120" w:type="dxa"/>
              <w:right w:w="240" w:type="dxa"/>
            </w:tcMar>
            <w:hideMark/>
          </w:tcPr>
          <w:p w14:paraId="298939DA" w14:textId="43FFE83E" w:rsidR="001F0892" w:rsidRPr="00DA6841" w:rsidRDefault="001F0892" w:rsidP="00DA6841">
            <w:pPr>
              <w:spacing w:after="0" w:line="480" w:lineRule="auto"/>
              <w:rPr>
                <w:rFonts w:ascii="Times New Roman" w:eastAsia="Times New Roman" w:hAnsi="Times New Roman" w:cs="Times New Roman"/>
                <w:color w:val="777777"/>
                <w:sz w:val="24"/>
                <w:szCs w:val="24"/>
              </w:rPr>
            </w:pPr>
          </w:p>
        </w:tc>
        <w:tc>
          <w:tcPr>
            <w:tcW w:w="0" w:type="auto"/>
            <w:shd w:val="clear" w:color="auto" w:fill="FFFFFF"/>
            <w:tcMar>
              <w:top w:w="120" w:type="dxa"/>
              <w:left w:w="0" w:type="dxa"/>
              <w:bottom w:w="120" w:type="dxa"/>
              <w:right w:w="0" w:type="dxa"/>
            </w:tcMar>
            <w:hideMark/>
          </w:tcPr>
          <w:p w14:paraId="107D25F5" w14:textId="77777777" w:rsidR="001F0892" w:rsidRPr="00DA6841" w:rsidRDefault="001F0892" w:rsidP="00DA6841">
            <w:pPr>
              <w:spacing w:after="0" w:line="480" w:lineRule="auto"/>
              <w:rPr>
                <w:rFonts w:ascii="Times New Roman" w:eastAsia="Times New Roman" w:hAnsi="Times New Roman" w:cs="Times New Roman"/>
                <w:color w:val="222222"/>
                <w:sz w:val="24"/>
                <w:szCs w:val="24"/>
              </w:rPr>
            </w:pPr>
          </w:p>
        </w:tc>
      </w:tr>
    </w:tbl>
    <w:p w14:paraId="319C7927" w14:textId="4BED7204" w:rsidR="00FC56DC" w:rsidRPr="00DA6841" w:rsidRDefault="00C417CC" w:rsidP="00DA6841">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b/>
          <w:sz w:val="24"/>
          <w:szCs w:val="24"/>
        </w:rPr>
        <w:t>Reggio Emilia Approach</w:t>
      </w:r>
      <w:r w:rsidRPr="00DA6841">
        <w:rPr>
          <w:rFonts w:ascii="Times New Roman" w:eastAsia="Times New Roman" w:hAnsi="Times New Roman" w:cs="Times New Roman"/>
          <w:sz w:val="24"/>
          <w:szCs w:val="24"/>
        </w:rPr>
        <w:t>- views our students as individuals who are curious about their world and who have the potential to learn from everything that surround</w:t>
      </w:r>
      <w:r w:rsidR="001F0892" w:rsidRPr="00DA6841">
        <w:rPr>
          <w:rFonts w:ascii="Times New Roman" w:eastAsia="Times New Roman" w:hAnsi="Times New Roman" w:cs="Times New Roman"/>
          <w:sz w:val="24"/>
          <w:szCs w:val="24"/>
        </w:rPr>
        <w:t>s them (</w:t>
      </w:r>
      <w:r w:rsidR="001F0892" w:rsidRPr="00DA6841">
        <w:rPr>
          <w:rFonts w:ascii="Times New Roman" w:hAnsi="Times New Roman" w:cs="Times New Roman"/>
          <w:color w:val="222222"/>
          <w:sz w:val="24"/>
          <w:szCs w:val="24"/>
          <w:shd w:val="clear" w:color="auto" w:fill="FFFFFF"/>
        </w:rPr>
        <w:t>Kaynak et al 2020).</w:t>
      </w:r>
    </w:p>
    <w:p w14:paraId="5AE095B2" w14:textId="57120686" w:rsidR="00FC56DC" w:rsidRPr="00DA6841" w:rsidRDefault="00C417CC" w:rsidP="00DA6841">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b/>
          <w:sz w:val="24"/>
          <w:szCs w:val="24"/>
        </w:rPr>
        <w:t>Rhyming Words</w:t>
      </w:r>
      <w:r w:rsidRPr="00DA6841">
        <w:rPr>
          <w:rFonts w:ascii="Times New Roman" w:eastAsia="Times New Roman" w:hAnsi="Times New Roman" w:cs="Times New Roman"/>
          <w:sz w:val="24"/>
          <w:szCs w:val="24"/>
        </w:rPr>
        <w:t xml:space="preserve">- </w:t>
      </w:r>
      <w:r w:rsidRPr="00DA6841">
        <w:rPr>
          <w:rFonts w:ascii="Times New Roman" w:eastAsia="Times New Roman" w:hAnsi="Times New Roman" w:cs="Times New Roman"/>
          <w:sz w:val="24"/>
          <w:szCs w:val="24"/>
          <w:shd w:val="clear" w:color="auto" w:fill="FFFFFF"/>
        </w:rPr>
        <w:t>repetition of similar sounds (usually, the same sound) in the final stressed syllables and any following</w:t>
      </w:r>
      <w:r w:rsidR="001F0892" w:rsidRPr="00DA6841">
        <w:rPr>
          <w:rFonts w:ascii="Times New Roman" w:eastAsia="Times New Roman" w:hAnsi="Times New Roman" w:cs="Times New Roman"/>
          <w:sz w:val="24"/>
          <w:szCs w:val="24"/>
          <w:shd w:val="clear" w:color="auto" w:fill="FFFFFF"/>
        </w:rPr>
        <w:t xml:space="preserve"> syllables of two or more words (</w:t>
      </w:r>
      <w:r w:rsidR="001F0892" w:rsidRPr="00DA6841">
        <w:rPr>
          <w:rFonts w:ascii="Times New Roman" w:hAnsi="Times New Roman" w:cs="Times New Roman"/>
          <w:color w:val="222222"/>
          <w:sz w:val="24"/>
          <w:szCs w:val="24"/>
          <w:shd w:val="clear" w:color="auto" w:fill="FFFFFF"/>
        </w:rPr>
        <w:t>Gerwin &amp; Weber 2020).</w:t>
      </w:r>
    </w:p>
    <w:p w14:paraId="74DBC745" w14:textId="77777777" w:rsidR="00FC56DC" w:rsidRPr="00DA6841" w:rsidRDefault="00C417CC" w:rsidP="00DA6841">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b/>
          <w:sz w:val="24"/>
          <w:szCs w:val="24"/>
        </w:rPr>
        <w:t>Sculpture</w:t>
      </w:r>
      <w:r w:rsidRPr="00DA6841">
        <w:rPr>
          <w:rFonts w:ascii="Times New Roman" w:eastAsia="Times New Roman" w:hAnsi="Times New Roman" w:cs="Times New Roman"/>
          <w:sz w:val="24"/>
          <w:szCs w:val="24"/>
        </w:rPr>
        <w:t>-</w:t>
      </w:r>
      <w:r w:rsidRPr="00DA6841">
        <w:rPr>
          <w:rFonts w:ascii="Times New Roman" w:eastAsia="Arial" w:hAnsi="Times New Roman" w:cs="Times New Roman"/>
          <w:sz w:val="24"/>
          <w:szCs w:val="24"/>
          <w:shd w:val="clear" w:color="auto" w:fill="FFFFFF"/>
        </w:rPr>
        <w:t xml:space="preserve"> </w:t>
      </w:r>
      <w:r w:rsidRPr="00DA6841">
        <w:rPr>
          <w:rFonts w:ascii="Times New Roman" w:eastAsia="Times New Roman" w:hAnsi="Times New Roman" w:cs="Times New Roman"/>
          <w:sz w:val="24"/>
          <w:szCs w:val="24"/>
          <w:shd w:val="clear" w:color="auto" w:fill="FFFFFF"/>
        </w:rPr>
        <w:t>the art of carving, modeling, welding, or otherwise producing figurative or abstract works of art in three dimensions, as in relief, intaglio, or in the round (dictionary.com, 2020).</w:t>
      </w:r>
    </w:p>
    <w:p w14:paraId="2E789AB4" w14:textId="77777777" w:rsidR="00FC56DC" w:rsidRPr="00DA6841" w:rsidRDefault="00C417CC" w:rsidP="00DA6841">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b/>
          <w:sz w:val="24"/>
          <w:szCs w:val="24"/>
        </w:rPr>
        <w:t>Visual Arts</w:t>
      </w:r>
      <w:r w:rsidRPr="00DA6841">
        <w:rPr>
          <w:rFonts w:ascii="Times New Roman" w:eastAsia="Times New Roman" w:hAnsi="Times New Roman" w:cs="Times New Roman"/>
          <w:sz w:val="24"/>
          <w:szCs w:val="24"/>
        </w:rPr>
        <w:t>-</w:t>
      </w:r>
      <w:r w:rsidRPr="00DA6841">
        <w:rPr>
          <w:rFonts w:ascii="Times New Roman" w:eastAsia="Times New Roman" w:hAnsi="Times New Roman" w:cs="Times New Roman"/>
          <w:sz w:val="24"/>
          <w:szCs w:val="24"/>
          <w:shd w:val="clear" w:color="auto" w:fill="FFFFFF"/>
        </w:rPr>
        <w:t xml:space="preserve"> the arts created primarily for visual perception, as drawing, graphics, painting, sculpture, and the decorative arts (dictionary.com, 2020).</w:t>
      </w:r>
    </w:p>
    <w:p w14:paraId="31335758" w14:textId="625DD265" w:rsidR="00DA6841" w:rsidRPr="00796A58" w:rsidRDefault="00C417CC" w:rsidP="00796A58">
      <w:pPr>
        <w:spacing w:after="200" w:line="480" w:lineRule="auto"/>
        <w:rPr>
          <w:rFonts w:ascii="Times New Roman" w:eastAsia="Times New Roman" w:hAnsi="Times New Roman" w:cs="Times New Roman"/>
          <w:sz w:val="24"/>
          <w:szCs w:val="24"/>
        </w:rPr>
      </w:pPr>
      <w:r w:rsidRPr="00DA6841">
        <w:rPr>
          <w:rFonts w:ascii="Times New Roman" w:eastAsia="Times New Roman" w:hAnsi="Times New Roman" w:cs="Times New Roman"/>
          <w:b/>
          <w:sz w:val="24"/>
          <w:szCs w:val="24"/>
        </w:rPr>
        <w:t>Word Families</w:t>
      </w:r>
      <w:r w:rsidRPr="00DA6841">
        <w:rPr>
          <w:rFonts w:ascii="Times New Roman" w:eastAsia="Times New Roman" w:hAnsi="Times New Roman" w:cs="Times New Roman"/>
          <w:sz w:val="24"/>
          <w:szCs w:val="24"/>
        </w:rPr>
        <w:t xml:space="preserve">- </w:t>
      </w:r>
      <w:r w:rsidRPr="00DA6841">
        <w:rPr>
          <w:rFonts w:ascii="Times New Roman" w:eastAsia="Times New Roman" w:hAnsi="Times New Roman" w:cs="Times New Roman"/>
          <w:sz w:val="24"/>
          <w:szCs w:val="24"/>
          <w:shd w:val="clear" w:color="auto" w:fill="FFFFFF"/>
        </w:rPr>
        <w:t>groups of words that h</w:t>
      </w:r>
      <w:r w:rsidR="001F0892" w:rsidRPr="00DA6841">
        <w:rPr>
          <w:rFonts w:ascii="Times New Roman" w:eastAsia="Times New Roman" w:hAnsi="Times New Roman" w:cs="Times New Roman"/>
          <w:sz w:val="24"/>
          <w:szCs w:val="24"/>
          <w:shd w:val="clear" w:color="auto" w:fill="FFFFFF"/>
        </w:rPr>
        <w:t>ave a common feature or pattern (dictionary.com, 2020).</w:t>
      </w:r>
    </w:p>
    <w:p w14:paraId="02CB1CE0" w14:textId="3723A283" w:rsidR="00DA6841" w:rsidRPr="00C00130" w:rsidRDefault="00C417CC" w:rsidP="00C00130">
      <w:pPr>
        <w:spacing w:line="480" w:lineRule="auto"/>
        <w:jc w:val="center"/>
        <w:rPr>
          <w:rFonts w:ascii="Times New Roman" w:hAnsi="Times New Roman" w:cs="Times New Roman"/>
          <w:color w:val="4472C4" w:themeColor="accent1"/>
          <w:sz w:val="24"/>
          <w:szCs w:val="24"/>
          <w:shd w:val="clear" w:color="auto" w:fill="FFFFFF"/>
        </w:rPr>
      </w:pPr>
      <w:r w:rsidRPr="00DA6841">
        <w:rPr>
          <w:rFonts w:ascii="Times New Roman" w:eastAsia="Times New Roman" w:hAnsi="Times New Roman" w:cs="Times New Roman"/>
          <w:b/>
          <w:sz w:val="24"/>
          <w:szCs w:val="24"/>
        </w:rPr>
        <w:t>Reference</w:t>
      </w:r>
      <w:r w:rsidR="00801079" w:rsidRPr="00DA6841">
        <w:rPr>
          <w:rFonts w:ascii="Times New Roman" w:eastAsia="Times New Roman" w:hAnsi="Times New Roman" w:cs="Times New Roman"/>
          <w:b/>
          <w:sz w:val="24"/>
          <w:szCs w:val="24"/>
        </w:rPr>
        <w:t>s</w:t>
      </w:r>
    </w:p>
    <w:p w14:paraId="527A467A" w14:textId="637B0DBE" w:rsidR="008D3DB7" w:rsidRPr="00DA6841" w:rsidRDefault="008D3DB7" w:rsidP="00DA6841">
      <w:pPr>
        <w:spacing w:after="0" w:line="480" w:lineRule="auto"/>
        <w:rPr>
          <w:rFonts w:ascii="Times New Roman" w:eastAsia="Calibri"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Adams, M. J. (1990). </w:t>
      </w:r>
      <w:r w:rsidRPr="00DA6841">
        <w:rPr>
          <w:rFonts w:ascii="Times New Roman" w:eastAsia="Times New Roman" w:hAnsi="Times New Roman" w:cs="Times New Roman"/>
          <w:i/>
          <w:sz w:val="24"/>
          <w:szCs w:val="24"/>
          <w:shd w:val="clear" w:color="auto" w:fill="FFFFFF"/>
        </w:rPr>
        <w:t>Beginning to read: Thinking and learning about print</w:t>
      </w:r>
      <w:r w:rsidRPr="00DA6841">
        <w:rPr>
          <w:rFonts w:ascii="Times New Roman" w:eastAsia="Times New Roman" w:hAnsi="Times New Roman" w:cs="Times New Roman"/>
          <w:sz w:val="24"/>
          <w:szCs w:val="24"/>
          <w:shd w:val="clear" w:color="auto" w:fill="FFFFFF"/>
        </w:rPr>
        <w:t xml:space="preserve">. Cambridge, MA: </w:t>
      </w:r>
      <w:r w:rsidR="00DA6841">
        <w:rPr>
          <w:rFonts w:ascii="Times New Roman" w:eastAsia="Times New Roman" w:hAnsi="Times New Roman" w:cs="Times New Roman"/>
          <w:sz w:val="24"/>
          <w:szCs w:val="24"/>
          <w:shd w:val="clear" w:color="auto" w:fill="FFFFFF"/>
        </w:rPr>
        <w:tab/>
      </w:r>
      <w:r w:rsidRPr="00DA6841">
        <w:rPr>
          <w:rFonts w:ascii="Times New Roman" w:eastAsia="Times New Roman" w:hAnsi="Times New Roman" w:cs="Times New Roman"/>
          <w:sz w:val="24"/>
          <w:szCs w:val="24"/>
          <w:shd w:val="clear" w:color="auto" w:fill="FFFFFF"/>
        </w:rPr>
        <w:t>MIT Press.</w:t>
      </w:r>
    </w:p>
    <w:p w14:paraId="37EE9E79" w14:textId="77DCFCCF"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lastRenderedPageBreak/>
        <w:t xml:space="preserve">Ahmet, A. (2016, September 15). How to infuse the arts into the core curriculum (and why it matters). </w:t>
      </w:r>
      <w:r w:rsidRPr="00DA6841">
        <w:rPr>
          <w:rFonts w:ascii="Times New Roman" w:eastAsia="Times New Roman" w:hAnsi="Times New Roman" w:cs="Times New Roman"/>
          <w:i/>
          <w:sz w:val="24"/>
          <w:szCs w:val="24"/>
          <w:shd w:val="clear" w:color="auto" w:fill="FFFFFF"/>
        </w:rPr>
        <w:t>Edutopia</w:t>
      </w:r>
      <w:r w:rsidRPr="00DA6841">
        <w:rPr>
          <w:rFonts w:ascii="Times New Roman" w:eastAsia="Times New Roman" w:hAnsi="Times New Roman" w:cs="Times New Roman"/>
          <w:sz w:val="24"/>
          <w:szCs w:val="24"/>
          <w:shd w:val="clear" w:color="auto" w:fill="FFFFFF"/>
        </w:rPr>
        <w:t xml:space="preserve">. </w:t>
      </w:r>
      <w:hyperlink r:id="rId8">
        <w:r w:rsidRPr="00DA6841">
          <w:rPr>
            <w:rFonts w:ascii="Times New Roman" w:eastAsia="Times New Roman" w:hAnsi="Times New Roman" w:cs="Times New Roman"/>
            <w:sz w:val="24"/>
            <w:szCs w:val="24"/>
            <w:shd w:val="clear" w:color="auto" w:fill="FFFFFF"/>
          </w:rPr>
          <w:t>https://www.edutopia.org/blog/infuse-arts-into-corecurriculum-ahmet-ahmet</w:t>
        </w:r>
      </w:hyperlink>
      <w:r w:rsidRPr="00DA6841">
        <w:rPr>
          <w:rFonts w:ascii="Times New Roman" w:eastAsia="Times New Roman" w:hAnsi="Times New Roman" w:cs="Times New Roman"/>
          <w:sz w:val="24"/>
          <w:szCs w:val="24"/>
          <w:shd w:val="clear" w:color="auto" w:fill="FFFFFF"/>
        </w:rPr>
        <w:t xml:space="preserve">  </w:t>
      </w:r>
    </w:p>
    <w:p w14:paraId="5187F058" w14:textId="77777777" w:rsidR="00DA6841" w:rsidRPr="00DA6841" w:rsidRDefault="008D3DB7" w:rsidP="00DA6841">
      <w:pPr>
        <w:spacing w:after="0" w:line="480" w:lineRule="auto"/>
        <w:ind w:left="720" w:hanging="720"/>
        <w:rPr>
          <w:rFonts w:ascii="Times New Roman" w:eastAsia="Times New Roman" w:hAnsi="Times New Roman" w:cs="Times New Roman"/>
          <w:i/>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Antilla, J. (2013). </w:t>
      </w:r>
      <w:r w:rsidRPr="00DA6841">
        <w:rPr>
          <w:rFonts w:ascii="Times New Roman" w:eastAsia="Times New Roman" w:hAnsi="Times New Roman" w:cs="Times New Roman"/>
          <w:i/>
          <w:sz w:val="24"/>
          <w:szCs w:val="24"/>
          <w:shd w:val="clear" w:color="auto" w:fill="FFFFFF"/>
        </w:rPr>
        <w:t>The effects of early literacy development on academic success in the educational setting and implications for ed</w:t>
      </w:r>
      <w:r w:rsidR="00DA6841" w:rsidRPr="00DA6841">
        <w:rPr>
          <w:rFonts w:ascii="Times New Roman" w:eastAsia="Times New Roman" w:hAnsi="Times New Roman" w:cs="Times New Roman"/>
          <w:i/>
          <w:sz w:val="24"/>
          <w:szCs w:val="24"/>
          <w:shd w:val="clear" w:color="auto" w:fill="FFFFFF"/>
        </w:rPr>
        <w:t>ucational leaders and teachers.</w:t>
      </w:r>
    </w:p>
    <w:p w14:paraId="58424DDD" w14:textId="412788C4" w:rsidR="008D3DB7" w:rsidRPr="00DA6841" w:rsidRDefault="00DA6841"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i/>
          <w:sz w:val="24"/>
          <w:szCs w:val="24"/>
          <w:shd w:val="clear" w:color="auto" w:fill="FFFFFF"/>
        </w:rPr>
        <w:tab/>
      </w:r>
      <w:hyperlink r:id="rId9" w:history="1">
        <w:r w:rsidR="008D3DB7" w:rsidRPr="00DA6841">
          <w:rPr>
            <w:rStyle w:val="Hyperlink"/>
            <w:rFonts w:ascii="Times New Roman" w:eastAsia="Times New Roman" w:hAnsi="Times New Roman" w:cs="Times New Roman"/>
            <w:color w:val="auto"/>
            <w:sz w:val="24"/>
            <w:szCs w:val="24"/>
            <w:u w:val="none"/>
            <w:shd w:val="clear" w:color="auto" w:fill="FFFFFF"/>
          </w:rPr>
          <w:t>https://www.nmu.edu/education/sites/DrupalEducation/files/UserFiles/Antilla_Julie_MP.pdf</w:t>
        </w:r>
      </w:hyperlink>
      <w:r w:rsidR="008D3DB7" w:rsidRPr="00DA6841">
        <w:rPr>
          <w:rFonts w:ascii="Times New Roman" w:eastAsia="Times New Roman" w:hAnsi="Times New Roman" w:cs="Times New Roman"/>
          <w:sz w:val="24"/>
          <w:szCs w:val="24"/>
          <w:shd w:val="clear" w:color="auto" w:fill="FFFFFF"/>
        </w:rPr>
        <w:t>.</w:t>
      </w:r>
    </w:p>
    <w:p w14:paraId="02B20330"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Atieno, O. (2009). An analysis of the strengths and limitations of qualitative and quantitative research paradigms. </w:t>
      </w:r>
      <w:r w:rsidRPr="00DA6841">
        <w:rPr>
          <w:rFonts w:ascii="Times New Roman" w:eastAsia="Times New Roman" w:hAnsi="Times New Roman" w:cs="Times New Roman"/>
          <w:i/>
          <w:sz w:val="24"/>
          <w:szCs w:val="24"/>
          <w:shd w:val="clear" w:color="auto" w:fill="FFFFFF"/>
        </w:rPr>
        <w:t>Problems of Education in the 21</w:t>
      </w:r>
      <w:r w:rsidRPr="00DA6841">
        <w:rPr>
          <w:rFonts w:ascii="Times New Roman" w:eastAsia="Times New Roman" w:hAnsi="Times New Roman" w:cs="Times New Roman"/>
          <w:i/>
          <w:sz w:val="24"/>
          <w:szCs w:val="24"/>
          <w:shd w:val="clear" w:color="auto" w:fill="FFFFFF"/>
          <w:vertAlign w:val="superscript"/>
        </w:rPr>
        <w:t>st</w:t>
      </w:r>
      <w:r w:rsidRPr="00DA6841">
        <w:rPr>
          <w:rFonts w:ascii="Times New Roman" w:eastAsia="Times New Roman" w:hAnsi="Times New Roman" w:cs="Times New Roman"/>
          <w:i/>
          <w:sz w:val="24"/>
          <w:szCs w:val="24"/>
          <w:shd w:val="clear" w:color="auto" w:fill="FFFFFF"/>
        </w:rPr>
        <w:t xml:space="preserve"> Century</w:t>
      </w:r>
      <w:r w:rsidRPr="00DA6841">
        <w:rPr>
          <w:rFonts w:ascii="Times New Roman" w:eastAsia="Times New Roman" w:hAnsi="Times New Roman" w:cs="Times New Roman"/>
          <w:sz w:val="24"/>
          <w:szCs w:val="24"/>
          <w:shd w:val="clear" w:color="auto" w:fill="FFFFFF"/>
        </w:rPr>
        <w:t xml:space="preserve">, </w:t>
      </w:r>
      <w:r w:rsidRPr="00DA6841">
        <w:rPr>
          <w:rFonts w:ascii="Times New Roman" w:eastAsia="Times New Roman" w:hAnsi="Times New Roman" w:cs="Times New Roman"/>
          <w:i/>
          <w:sz w:val="24"/>
          <w:szCs w:val="24"/>
          <w:shd w:val="clear" w:color="auto" w:fill="FFFFFF"/>
        </w:rPr>
        <w:t>13</w:t>
      </w:r>
      <w:r w:rsidRPr="00DA6841">
        <w:rPr>
          <w:rFonts w:ascii="Times New Roman" w:eastAsia="Times New Roman" w:hAnsi="Times New Roman" w:cs="Times New Roman"/>
          <w:sz w:val="24"/>
          <w:szCs w:val="24"/>
          <w:shd w:val="clear" w:color="auto" w:fill="FFFFFF"/>
        </w:rPr>
        <w:t>, 13-18.</w:t>
      </w:r>
    </w:p>
    <w:p w14:paraId="0230EB22"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Baker, D. (1992). Toward a sensible education: Inquiring into the role of visual arts in early childhood education. </w:t>
      </w:r>
      <w:r w:rsidRPr="00DA6841">
        <w:rPr>
          <w:rFonts w:ascii="Times New Roman" w:eastAsia="Times New Roman" w:hAnsi="Times New Roman" w:cs="Times New Roman"/>
          <w:i/>
          <w:sz w:val="24"/>
          <w:szCs w:val="24"/>
          <w:shd w:val="clear" w:color="auto" w:fill="FFFFFF"/>
        </w:rPr>
        <w:t>US Department of Education</w:t>
      </w:r>
      <w:r w:rsidRPr="00DA6841">
        <w:rPr>
          <w:rFonts w:ascii="Times New Roman" w:eastAsia="Times New Roman" w:hAnsi="Times New Roman" w:cs="Times New Roman"/>
          <w:sz w:val="24"/>
          <w:szCs w:val="24"/>
          <w:shd w:val="clear" w:color="auto" w:fill="FFFFFF"/>
        </w:rPr>
        <w:t>, 1-22.</w:t>
      </w:r>
    </w:p>
    <w:p w14:paraId="29B92EA7"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Bara, F., </w:t>
      </w:r>
      <w:proofErr w:type="spellStart"/>
      <w:r w:rsidRPr="00DA6841">
        <w:rPr>
          <w:rFonts w:ascii="Times New Roman" w:eastAsia="Times New Roman" w:hAnsi="Times New Roman" w:cs="Times New Roman"/>
          <w:sz w:val="24"/>
          <w:szCs w:val="24"/>
          <w:shd w:val="clear" w:color="auto" w:fill="FFFFFF"/>
        </w:rPr>
        <w:t>Gentaz</w:t>
      </w:r>
      <w:proofErr w:type="spellEnd"/>
      <w:r w:rsidRPr="00DA6841">
        <w:rPr>
          <w:rFonts w:ascii="Times New Roman" w:eastAsia="Times New Roman" w:hAnsi="Times New Roman" w:cs="Times New Roman"/>
          <w:sz w:val="24"/>
          <w:szCs w:val="24"/>
          <w:shd w:val="clear" w:color="auto" w:fill="FFFFFF"/>
        </w:rPr>
        <w:t>, E., Cole, P., &amp; Sprenger-</w:t>
      </w:r>
      <w:proofErr w:type="spellStart"/>
      <w:r w:rsidRPr="00DA6841">
        <w:rPr>
          <w:rFonts w:ascii="Times New Roman" w:eastAsia="Times New Roman" w:hAnsi="Times New Roman" w:cs="Times New Roman"/>
          <w:sz w:val="24"/>
          <w:szCs w:val="24"/>
          <w:shd w:val="clear" w:color="auto" w:fill="FFFFFF"/>
        </w:rPr>
        <w:t>Charolles</w:t>
      </w:r>
      <w:proofErr w:type="spellEnd"/>
      <w:r w:rsidRPr="00DA6841">
        <w:rPr>
          <w:rFonts w:ascii="Times New Roman" w:eastAsia="Times New Roman" w:hAnsi="Times New Roman" w:cs="Times New Roman"/>
          <w:sz w:val="24"/>
          <w:szCs w:val="24"/>
          <w:shd w:val="clear" w:color="auto" w:fill="FFFFFF"/>
        </w:rPr>
        <w:t xml:space="preserve">, L. (2004). The visual-haptic and haptic exploration of letters increases kindergarten children's reading acquisition. </w:t>
      </w:r>
      <w:r w:rsidRPr="00DA6841">
        <w:rPr>
          <w:rFonts w:ascii="Times New Roman" w:eastAsia="Times New Roman" w:hAnsi="Times New Roman" w:cs="Times New Roman"/>
          <w:i/>
          <w:sz w:val="24"/>
          <w:szCs w:val="24"/>
          <w:shd w:val="clear" w:color="auto" w:fill="FFFFFF"/>
        </w:rPr>
        <w:t xml:space="preserve">Cognitive </w:t>
      </w:r>
      <w:r w:rsidRPr="00DA6841">
        <w:rPr>
          <w:rFonts w:ascii="Times New Roman" w:eastAsia="Times New Roman" w:hAnsi="Times New Roman" w:cs="Times New Roman"/>
          <w:sz w:val="24"/>
          <w:szCs w:val="24"/>
          <w:shd w:val="clear" w:color="auto" w:fill="FFFFFF"/>
        </w:rPr>
        <w:t xml:space="preserve">Development, </w:t>
      </w:r>
      <w:r w:rsidRPr="00DA6841">
        <w:rPr>
          <w:rFonts w:ascii="Times New Roman" w:eastAsia="Times New Roman" w:hAnsi="Times New Roman" w:cs="Times New Roman"/>
          <w:i/>
          <w:sz w:val="24"/>
          <w:szCs w:val="24"/>
          <w:shd w:val="clear" w:color="auto" w:fill="FFFFFF"/>
        </w:rPr>
        <w:t>19</w:t>
      </w:r>
      <w:r w:rsidRPr="00DA6841">
        <w:rPr>
          <w:rFonts w:ascii="Times New Roman" w:eastAsia="Times New Roman" w:hAnsi="Times New Roman" w:cs="Times New Roman"/>
          <w:sz w:val="24"/>
          <w:szCs w:val="24"/>
          <w:shd w:val="clear" w:color="auto" w:fill="FFFFFF"/>
        </w:rPr>
        <w:t>, 433-449.</w:t>
      </w:r>
    </w:p>
    <w:p w14:paraId="403F8917"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Bloom, T. M. E. (1965). </w:t>
      </w:r>
      <w:r w:rsidRPr="00DA6841">
        <w:rPr>
          <w:rFonts w:ascii="Times New Roman" w:eastAsia="Times New Roman" w:hAnsi="Times New Roman" w:cs="Times New Roman"/>
          <w:i/>
          <w:sz w:val="24"/>
          <w:szCs w:val="24"/>
          <w:shd w:val="clear" w:color="auto" w:fill="FFFFFF"/>
        </w:rPr>
        <w:t>Bloom’s taxonomy of educational objectives</w:t>
      </w:r>
      <w:r w:rsidRPr="00DA6841">
        <w:rPr>
          <w:rFonts w:ascii="Times New Roman" w:eastAsia="Times New Roman" w:hAnsi="Times New Roman" w:cs="Times New Roman"/>
          <w:sz w:val="24"/>
          <w:szCs w:val="24"/>
          <w:shd w:val="clear" w:color="auto" w:fill="FFFFFF"/>
        </w:rPr>
        <w:t>. Longman.</w:t>
      </w:r>
    </w:p>
    <w:p w14:paraId="607B140A"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Catterall, J. S. (1998). Does experience in the arts boost academic achievement? A response to Eisner. </w:t>
      </w:r>
      <w:r w:rsidRPr="00DA6841">
        <w:rPr>
          <w:rFonts w:ascii="Times New Roman" w:eastAsia="Times New Roman" w:hAnsi="Times New Roman" w:cs="Times New Roman"/>
          <w:i/>
          <w:sz w:val="24"/>
          <w:szCs w:val="24"/>
          <w:shd w:val="clear" w:color="auto" w:fill="FFFFFF"/>
        </w:rPr>
        <w:t>Art Education, 51</w:t>
      </w:r>
      <w:r w:rsidRPr="00DA6841">
        <w:rPr>
          <w:rFonts w:ascii="Times New Roman" w:eastAsia="Times New Roman" w:hAnsi="Times New Roman" w:cs="Times New Roman"/>
          <w:sz w:val="24"/>
          <w:szCs w:val="24"/>
          <w:shd w:val="clear" w:color="auto" w:fill="FFFFFF"/>
        </w:rPr>
        <w:t>(4), 6-11.</w:t>
      </w:r>
    </w:p>
    <w:p w14:paraId="6CBCB7EB" w14:textId="77777777" w:rsidR="008D3DB7" w:rsidRPr="00DA6841" w:rsidRDefault="008D3DB7" w:rsidP="00DA6841">
      <w:pPr>
        <w:spacing w:line="480" w:lineRule="auto"/>
        <w:rPr>
          <w:rFonts w:ascii="Times New Roman" w:hAnsi="Times New Roman" w:cs="Times New Roman"/>
          <w:color w:val="000000"/>
          <w:sz w:val="24"/>
          <w:szCs w:val="24"/>
          <w:shd w:val="clear" w:color="auto" w:fill="FFFFFF"/>
        </w:rPr>
      </w:pPr>
      <w:r w:rsidRPr="00DA6841">
        <w:rPr>
          <w:rFonts w:ascii="Times New Roman" w:hAnsi="Times New Roman" w:cs="Times New Roman"/>
          <w:color w:val="000000"/>
          <w:sz w:val="24"/>
          <w:szCs w:val="24"/>
          <w:shd w:val="clear" w:color="auto" w:fill="FFFFFF"/>
        </w:rPr>
        <w:t>Chatterjee A. (2004). </w:t>
      </w:r>
      <w:r w:rsidRPr="00DA6841">
        <w:rPr>
          <w:rStyle w:val="ref-title"/>
          <w:rFonts w:ascii="Times New Roman" w:hAnsi="Times New Roman" w:cs="Times New Roman"/>
          <w:color w:val="000000"/>
          <w:sz w:val="24"/>
          <w:szCs w:val="24"/>
          <w:shd w:val="clear" w:color="auto" w:fill="FFFFFF"/>
        </w:rPr>
        <w:t>Prospects for cognitive neuroscience of visual aesthetics</w:t>
      </w:r>
      <w:r w:rsidRPr="00DA6841">
        <w:rPr>
          <w:rFonts w:ascii="Times New Roman" w:hAnsi="Times New Roman" w:cs="Times New Roman"/>
          <w:color w:val="000000"/>
          <w:sz w:val="24"/>
          <w:szCs w:val="24"/>
          <w:shd w:val="clear" w:color="auto" w:fill="FFFFFF"/>
        </w:rPr>
        <w:t>. </w:t>
      </w:r>
      <w:r w:rsidRPr="00DA6841">
        <w:rPr>
          <w:rStyle w:val="ref-journal"/>
          <w:rFonts w:ascii="Times New Roman" w:hAnsi="Times New Roman" w:cs="Times New Roman"/>
          <w:color w:val="000000"/>
          <w:sz w:val="24"/>
          <w:szCs w:val="24"/>
          <w:shd w:val="clear" w:color="auto" w:fill="FFFFFF"/>
        </w:rPr>
        <w:t xml:space="preserve">Bull. Psychol. </w:t>
      </w:r>
      <w:r w:rsidRPr="00DA6841">
        <w:rPr>
          <w:rStyle w:val="ref-journal"/>
          <w:rFonts w:ascii="Times New Roman" w:hAnsi="Times New Roman" w:cs="Times New Roman"/>
          <w:color w:val="000000"/>
          <w:sz w:val="24"/>
          <w:szCs w:val="24"/>
          <w:shd w:val="clear" w:color="auto" w:fill="FFFFFF"/>
        </w:rPr>
        <w:tab/>
        <w:t>Art</w:t>
      </w:r>
      <w:r w:rsidRPr="00DA6841">
        <w:rPr>
          <w:rFonts w:ascii="Times New Roman" w:hAnsi="Times New Roman" w:cs="Times New Roman"/>
          <w:color w:val="000000"/>
          <w:sz w:val="24"/>
          <w:szCs w:val="24"/>
          <w:shd w:val="clear" w:color="auto" w:fill="FFFFFF"/>
        </w:rPr>
        <w:t> </w:t>
      </w:r>
      <w:r w:rsidRPr="00DA6841">
        <w:rPr>
          <w:rStyle w:val="ref-vol"/>
          <w:rFonts w:ascii="Times New Roman" w:hAnsi="Times New Roman" w:cs="Times New Roman"/>
          <w:color w:val="000000"/>
          <w:sz w:val="24"/>
          <w:szCs w:val="24"/>
          <w:shd w:val="clear" w:color="auto" w:fill="FFFFFF"/>
        </w:rPr>
        <w:t>4</w:t>
      </w:r>
      <w:r w:rsidRPr="00DA6841">
        <w:rPr>
          <w:rFonts w:ascii="Times New Roman" w:hAnsi="Times New Roman" w:cs="Times New Roman"/>
          <w:color w:val="000000"/>
          <w:sz w:val="24"/>
          <w:szCs w:val="24"/>
          <w:shd w:val="clear" w:color="auto" w:fill="FFFFFF"/>
        </w:rPr>
        <w:t>, 55–60.</w:t>
      </w:r>
    </w:p>
    <w:p w14:paraId="1EE8AEFB"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Constantino, T. E. (2002). Advocating for the arts in education: Moving beyond the intrinsic vs. instrumental. </w:t>
      </w:r>
      <w:r w:rsidRPr="00DA6841">
        <w:rPr>
          <w:rFonts w:ascii="Times New Roman" w:eastAsia="Times New Roman" w:hAnsi="Times New Roman" w:cs="Times New Roman"/>
          <w:i/>
          <w:sz w:val="24"/>
          <w:szCs w:val="24"/>
          <w:shd w:val="clear" w:color="auto" w:fill="FFFFFF"/>
        </w:rPr>
        <w:t>Illinois School Journal</w:t>
      </w:r>
      <w:r w:rsidRPr="00DA6841">
        <w:rPr>
          <w:rFonts w:ascii="Times New Roman" w:eastAsia="Times New Roman" w:hAnsi="Times New Roman" w:cs="Times New Roman"/>
          <w:sz w:val="24"/>
          <w:szCs w:val="24"/>
          <w:shd w:val="clear" w:color="auto" w:fill="FFFFFF"/>
        </w:rPr>
        <w:t xml:space="preserve">. 6-11. Retrieved from </w:t>
      </w:r>
      <w:hyperlink r:id="rId10">
        <w:r w:rsidRPr="00DA6841">
          <w:rPr>
            <w:rFonts w:ascii="Times New Roman" w:eastAsia="Times New Roman" w:hAnsi="Times New Roman" w:cs="Times New Roman"/>
            <w:sz w:val="24"/>
            <w:szCs w:val="24"/>
            <w:shd w:val="clear" w:color="auto" w:fill="FFFFFF"/>
          </w:rPr>
          <w:t>http://www.illinoisschooljournal.org/pdf/82/ISJVOL82NO1BODYrev.pdf</w:t>
        </w:r>
      </w:hyperlink>
    </w:p>
    <w:p w14:paraId="5F8D895B"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lastRenderedPageBreak/>
        <w:t>Diehl, D. E. (2006). </w:t>
      </w:r>
      <w:r w:rsidRPr="00DA6841">
        <w:rPr>
          <w:rFonts w:ascii="Times New Roman" w:eastAsia="Calibri" w:hAnsi="Times New Roman" w:cs="Times New Roman"/>
          <w:i/>
          <w:sz w:val="24"/>
          <w:szCs w:val="24"/>
          <w:shd w:val="clear" w:color="auto" w:fill="FFFFFF"/>
        </w:rPr>
        <w:t>A study of faculty-related variables and competence in integrating instructional technologies into pedagogical practices</w:t>
      </w:r>
      <w:r w:rsidRPr="00DA6841">
        <w:rPr>
          <w:rFonts w:ascii="Times New Roman" w:eastAsia="Times New Roman" w:hAnsi="Times New Roman" w:cs="Times New Roman"/>
          <w:sz w:val="24"/>
          <w:szCs w:val="24"/>
          <w:shd w:val="clear" w:color="auto" w:fill="FFFFFF"/>
        </w:rPr>
        <w:t>. Ph.D. thesis, Texas Southern University. Retrieved February 17, 2020, from </w:t>
      </w:r>
      <w:hyperlink r:id="rId11">
        <w:r w:rsidRPr="00DA6841">
          <w:rPr>
            <w:rFonts w:ascii="Times New Roman" w:eastAsia="Times New Roman" w:hAnsi="Times New Roman" w:cs="Times New Roman"/>
            <w:sz w:val="24"/>
            <w:szCs w:val="24"/>
            <w:shd w:val="clear" w:color="auto" w:fill="FFFFFF"/>
          </w:rPr>
          <w:t>https://www.learntechlib.org/p/129255/</w:t>
        </w:r>
      </w:hyperlink>
      <w:r w:rsidRPr="00DA6841">
        <w:rPr>
          <w:rFonts w:ascii="Times New Roman" w:eastAsia="Times New Roman" w:hAnsi="Times New Roman" w:cs="Times New Roman"/>
          <w:sz w:val="24"/>
          <w:szCs w:val="24"/>
          <w:shd w:val="clear" w:color="auto" w:fill="FFFFFF"/>
        </w:rPr>
        <w:t>.</w:t>
      </w:r>
    </w:p>
    <w:p w14:paraId="53DB4E69"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Efland, A. D. (2002). </w:t>
      </w:r>
      <w:r w:rsidRPr="00DA6841">
        <w:rPr>
          <w:rFonts w:ascii="Times New Roman" w:eastAsia="Times New Roman" w:hAnsi="Times New Roman" w:cs="Times New Roman"/>
          <w:i/>
          <w:sz w:val="24"/>
          <w:szCs w:val="24"/>
          <w:shd w:val="clear" w:color="auto" w:fill="FFFFFF"/>
        </w:rPr>
        <w:t>Art and cognition: Integrating the visual arts in the curriculum</w:t>
      </w:r>
      <w:r w:rsidRPr="00DA6841">
        <w:rPr>
          <w:rFonts w:ascii="Times New Roman" w:eastAsia="Times New Roman" w:hAnsi="Times New Roman" w:cs="Times New Roman"/>
          <w:sz w:val="24"/>
          <w:szCs w:val="24"/>
          <w:shd w:val="clear" w:color="auto" w:fill="FFFFFF"/>
        </w:rPr>
        <w:t xml:space="preserve">. New York: Teachers College Press.  </w:t>
      </w:r>
    </w:p>
    <w:p w14:paraId="1F5BF0A2" w14:textId="77777777" w:rsidR="008D3DB7" w:rsidRPr="00DA6841" w:rsidRDefault="008D3DB7" w:rsidP="00DA6841">
      <w:pPr>
        <w:spacing w:after="200" w:line="480" w:lineRule="auto"/>
        <w:ind w:left="720" w:hanging="720"/>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 xml:space="preserve">Efron, S. E., &amp; Ravid, R. (2013). </w:t>
      </w:r>
      <w:r w:rsidRPr="00DA6841">
        <w:rPr>
          <w:rFonts w:ascii="Times New Roman" w:eastAsia="Times New Roman" w:hAnsi="Times New Roman" w:cs="Times New Roman"/>
          <w:i/>
          <w:sz w:val="24"/>
          <w:szCs w:val="24"/>
        </w:rPr>
        <w:t>Action research in education: A practical guide</w:t>
      </w:r>
      <w:r w:rsidRPr="00DA6841">
        <w:rPr>
          <w:rFonts w:ascii="Times New Roman" w:eastAsia="Times New Roman" w:hAnsi="Times New Roman" w:cs="Times New Roman"/>
          <w:sz w:val="24"/>
          <w:szCs w:val="24"/>
        </w:rPr>
        <w:t>. New York, NY: The Guilford Press.</w:t>
      </w:r>
    </w:p>
    <w:p w14:paraId="252B2C34" w14:textId="77777777" w:rsidR="008D3DB7" w:rsidRPr="00DA6841" w:rsidRDefault="008D3DB7" w:rsidP="00DA6841">
      <w:pPr>
        <w:spacing w:after="200" w:line="480" w:lineRule="auto"/>
        <w:ind w:left="720" w:hanging="720"/>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 xml:space="preserve">Eisner, E.W. (2003). </w:t>
      </w:r>
      <w:r w:rsidRPr="00DA6841">
        <w:rPr>
          <w:rFonts w:ascii="Times New Roman" w:eastAsia="Times New Roman" w:hAnsi="Times New Roman" w:cs="Times New Roman"/>
          <w:i/>
          <w:sz w:val="24"/>
          <w:szCs w:val="24"/>
        </w:rPr>
        <w:t>Arts and the creation of the mind</w:t>
      </w:r>
      <w:r w:rsidRPr="00DA6841">
        <w:rPr>
          <w:rFonts w:ascii="Times New Roman" w:eastAsia="Times New Roman" w:hAnsi="Times New Roman" w:cs="Times New Roman"/>
          <w:sz w:val="24"/>
          <w:szCs w:val="24"/>
        </w:rPr>
        <w:t xml:space="preserve">. New Haven, CT: Yale University Press. </w:t>
      </w:r>
    </w:p>
    <w:p w14:paraId="044B86F5"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Forsten, C. (2004). Singapore math: A problem-solving approach. </w:t>
      </w:r>
      <w:r w:rsidRPr="00DA6841">
        <w:rPr>
          <w:rFonts w:ascii="Times New Roman" w:eastAsia="Times New Roman" w:hAnsi="Times New Roman" w:cs="Times New Roman"/>
          <w:i/>
          <w:sz w:val="24"/>
          <w:szCs w:val="24"/>
          <w:shd w:val="clear" w:color="auto" w:fill="FFFFFF"/>
        </w:rPr>
        <w:t>Principal, 84</w:t>
      </w:r>
      <w:r w:rsidRPr="00DA6841">
        <w:rPr>
          <w:rFonts w:ascii="Times New Roman" w:eastAsia="Times New Roman" w:hAnsi="Times New Roman" w:cs="Times New Roman"/>
          <w:sz w:val="24"/>
          <w:szCs w:val="24"/>
          <w:shd w:val="clear" w:color="auto" w:fill="FFFFFF"/>
        </w:rPr>
        <w:t xml:space="preserve">(2), 22-3. </w:t>
      </w:r>
    </w:p>
    <w:p w14:paraId="60852418" w14:textId="77777777" w:rsidR="008D3DB7" w:rsidRPr="00DA6841" w:rsidRDefault="008D3DB7" w:rsidP="00DA6841">
      <w:pPr>
        <w:spacing w:after="200" w:line="480" w:lineRule="auto"/>
        <w:ind w:left="720" w:hanging="720"/>
        <w:rPr>
          <w:rFonts w:ascii="Times New Roman" w:hAnsi="Times New Roman" w:cs="Times New Roman"/>
          <w:sz w:val="24"/>
          <w:szCs w:val="24"/>
        </w:rPr>
      </w:pPr>
      <w:r w:rsidRPr="00DA6841">
        <w:rPr>
          <w:rFonts w:ascii="Times New Roman" w:hAnsi="Times New Roman" w:cs="Times New Roman"/>
          <w:sz w:val="24"/>
          <w:szCs w:val="24"/>
        </w:rPr>
        <w:t xml:space="preserve">Gandini, L. (1993). Fundamentals of the Reggio Emilia approach to early childhood education. </w:t>
      </w:r>
      <w:r w:rsidRPr="00DA6841">
        <w:rPr>
          <w:rFonts w:ascii="Times New Roman" w:hAnsi="Times New Roman" w:cs="Times New Roman"/>
          <w:i/>
          <w:iCs/>
          <w:sz w:val="24"/>
          <w:szCs w:val="24"/>
        </w:rPr>
        <w:t>Young children</w:t>
      </w:r>
      <w:r w:rsidRPr="00DA6841">
        <w:rPr>
          <w:rFonts w:ascii="Times New Roman" w:hAnsi="Times New Roman" w:cs="Times New Roman"/>
          <w:sz w:val="24"/>
          <w:szCs w:val="24"/>
        </w:rPr>
        <w:t xml:space="preserve">, </w:t>
      </w:r>
      <w:r w:rsidRPr="00DA6841">
        <w:rPr>
          <w:rFonts w:ascii="Times New Roman" w:hAnsi="Times New Roman" w:cs="Times New Roman"/>
          <w:i/>
          <w:iCs/>
          <w:sz w:val="24"/>
          <w:szCs w:val="24"/>
        </w:rPr>
        <w:t>49</w:t>
      </w:r>
      <w:r w:rsidRPr="00DA6841">
        <w:rPr>
          <w:rFonts w:ascii="Times New Roman" w:hAnsi="Times New Roman" w:cs="Times New Roman"/>
          <w:sz w:val="24"/>
          <w:szCs w:val="24"/>
        </w:rPr>
        <w:t>(1), 4-8.</w:t>
      </w:r>
    </w:p>
    <w:p w14:paraId="6EC6844F" w14:textId="77777777" w:rsidR="008D3DB7" w:rsidRPr="00DA6841" w:rsidRDefault="008D3DB7" w:rsidP="00DA6841">
      <w:pPr>
        <w:spacing w:after="0" w:line="480" w:lineRule="auto"/>
        <w:ind w:left="720" w:hanging="720"/>
        <w:rPr>
          <w:rFonts w:ascii="Times New Roman" w:hAnsi="Times New Roman" w:cs="Times New Roman"/>
          <w:color w:val="222222"/>
          <w:sz w:val="24"/>
          <w:szCs w:val="24"/>
          <w:shd w:val="clear" w:color="auto" w:fill="FFFFFF"/>
        </w:rPr>
      </w:pPr>
      <w:r w:rsidRPr="00DA6841">
        <w:rPr>
          <w:rFonts w:ascii="Times New Roman" w:hAnsi="Times New Roman" w:cs="Times New Roman"/>
          <w:color w:val="222222"/>
          <w:sz w:val="24"/>
          <w:szCs w:val="24"/>
          <w:shd w:val="clear" w:color="auto" w:fill="FFFFFF"/>
        </w:rPr>
        <w:t>Gerwin, K. L., &amp; Weber, C. (2020). Neural indices mediating rhyme discrimination differ for some young children who stutter regardless of eventual recovery or persistence. </w:t>
      </w:r>
      <w:r w:rsidRPr="00DA6841">
        <w:rPr>
          <w:rFonts w:ascii="Times New Roman" w:hAnsi="Times New Roman" w:cs="Times New Roman"/>
          <w:i/>
          <w:iCs/>
          <w:color w:val="222222"/>
          <w:sz w:val="24"/>
          <w:szCs w:val="24"/>
          <w:shd w:val="clear" w:color="auto" w:fill="FFFFFF"/>
        </w:rPr>
        <w:t>Journal of Speech, Language, and Hearing Research</w:t>
      </w:r>
      <w:r w:rsidRPr="00DA6841">
        <w:rPr>
          <w:rFonts w:ascii="Times New Roman" w:hAnsi="Times New Roman" w:cs="Times New Roman"/>
          <w:color w:val="222222"/>
          <w:sz w:val="24"/>
          <w:szCs w:val="24"/>
          <w:shd w:val="clear" w:color="auto" w:fill="FFFFFF"/>
        </w:rPr>
        <w:t>, </w:t>
      </w:r>
      <w:r w:rsidRPr="00DA6841">
        <w:rPr>
          <w:rFonts w:ascii="Times New Roman" w:hAnsi="Times New Roman" w:cs="Times New Roman"/>
          <w:i/>
          <w:iCs/>
          <w:color w:val="222222"/>
          <w:sz w:val="24"/>
          <w:szCs w:val="24"/>
          <w:shd w:val="clear" w:color="auto" w:fill="FFFFFF"/>
        </w:rPr>
        <w:t>63</w:t>
      </w:r>
      <w:r w:rsidRPr="00DA6841">
        <w:rPr>
          <w:rFonts w:ascii="Times New Roman" w:hAnsi="Times New Roman" w:cs="Times New Roman"/>
          <w:color w:val="222222"/>
          <w:sz w:val="24"/>
          <w:szCs w:val="24"/>
          <w:shd w:val="clear" w:color="auto" w:fill="FFFFFF"/>
        </w:rPr>
        <w:t>(4), 1053-1070.</w:t>
      </w:r>
    </w:p>
    <w:p w14:paraId="50CEB180"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Gibson, M., &amp; Larson, M. (2007). Visual arts and academic achievement. </w:t>
      </w:r>
      <w:r w:rsidRPr="00DA6841">
        <w:rPr>
          <w:rFonts w:ascii="Times New Roman" w:eastAsia="Times New Roman" w:hAnsi="Times New Roman" w:cs="Times New Roman"/>
          <w:i/>
          <w:sz w:val="24"/>
          <w:szCs w:val="24"/>
          <w:shd w:val="clear" w:color="auto" w:fill="FFFFFF"/>
        </w:rPr>
        <w:t>Journal for Learning through the Arts, 3</w:t>
      </w:r>
      <w:r w:rsidRPr="00DA6841">
        <w:rPr>
          <w:rFonts w:ascii="Times New Roman" w:eastAsia="Times New Roman" w:hAnsi="Times New Roman" w:cs="Times New Roman"/>
          <w:sz w:val="24"/>
          <w:szCs w:val="24"/>
          <w:shd w:val="clear" w:color="auto" w:fill="FFFFFF"/>
        </w:rPr>
        <w:t>(1),</w:t>
      </w:r>
      <w:r w:rsidRPr="00DA6841">
        <w:rPr>
          <w:rFonts w:ascii="Times New Roman" w:eastAsia="Times New Roman" w:hAnsi="Times New Roman" w:cs="Times New Roman"/>
          <w:i/>
          <w:sz w:val="24"/>
          <w:szCs w:val="24"/>
          <w:shd w:val="clear" w:color="auto" w:fill="FFFFFF"/>
        </w:rPr>
        <w:t xml:space="preserve"> </w:t>
      </w:r>
      <w:r w:rsidRPr="00DA6841">
        <w:rPr>
          <w:rFonts w:ascii="Times New Roman" w:eastAsia="Times New Roman" w:hAnsi="Times New Roman" w:cs="Times New Roman"/>
          <w:sz w:val="24"/>
          <w:szCs w:val="24"/>
          <w:shd w:val="clear" w:color="auto" w:fill="FFFFFF"/>
        </w:rPr>
        <w:t>1-32.</w:t>
      </w:r>
    </w:p>
    <w:p w14:paraId="247C5D6F" w14:textId="77777777" w:rsidR="008D3DB7" w:rsidRPr="00DA6841" w:rsidRDefault="008D3DB7" w:rsidP="00DA6841">
      <w:pPr>
        <w:spacing w:after="200" w:line="480" w:lineRule="auto"/>
        <w:ind w:left="720" w:hanging="720"/>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 xml:space="preserve">Goswami, U. (2000). Phonological representations, reading development, and dyslexia: Towards a cross‐linguistic theoretical framework. </w:t>
      </w:r>
      <w:r w:rsidRPr="00DA6841">
        <w:rPr>
          <w:rFonts w:ascii="Times New Roman" w:eastAsia="Times New Roman" w:hAnsi="Times New Roman" w:cs="Times New Roman"/>
          <w:i/>
          <w:iCs/>
          <w:sz w:val="24"/>
          <w:szCs w:val="24"/>
        </w:rPr>
        <w:t>Dyslexia</w:t>
      </w:r>
      <w:r w:rsidRPr="00DA6841">
        <w:rPr>
          <w:rFonts w:ascii="Times New Roman" w:eastAsia="Times New Roman" w:hAnsi="Times New Roman" w:cs="Times New Roman"/>
          <w:sz w:val="24"/>
          <w:szCs w:val="24"/>
        </w:rPr>
        <w:t xml:space="preserve">, </w:t>
      </w:r>
      <w:r w:rsidRPr="00DA6841">
        <w:rPr>
          <w:rFonts w:ascii="Times New Roman" w:eastAsia="Times New Roman" w:hAnsi="Times New Roman" w:cs="Times New Roman"/>
          <w:i/>
          <w:iCs/>
          <w:sz w:val="24"/>
          <w:szCs w:val="24"/>
        </w:rPr>
        <w:t>6</w:t>
      </w:r>
      <w:r w:rsidRPr="00DA6841">
        <w:rPr>
          <w:rFonts w:ascii="Times New Roman" w:eastAsia="Times New Roman" w:hAnsi="Times New Roman" w:cs="Times New Roman"/>
          <w:sz w:val="24"/>
          <w:szCs w:val="24"/>
        </w:rPr>
        <w:t>(2), 133-151.</w:t>
      </w:r>
    </w:p>
    <w:p w14:paraId="52192E4F"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Gullatt, D. (2008). Enhancing student learning through arts integration: Implications for </w:t>
      </w:r>
    </w:p>
    <w:p w14:paraId="2B127560"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Herr, K. &amp; Anderson, G. (2015). </w:t>
      </w:r>
      <w:r w:rsidRPr="00DA6841">
        <w:rPr>
          <w:rFonts w:ascii="Times New Roman" w:eastAsia="Times New Roman" w:hAnsi="Times New Roman" w:cs="Times New Roman"/>
          <w:i/>
          <w:sz w:val="24"/>
          <w:szCs w:val="24"/>
          <w:shd w:val="clear" w:color="auto" w:fill="FFFFFF"/>
        </w:rPr>
        <w:t xml:space="preserve">The action research dissertation: A guide for students and faculty </w:t>
      </w:r>
      <w:r w:rsidRPr="00DA6841">
        <w:rPr>
          <w:rFonts w:ascii="Times New Roman" w:eastAsia="Times New Roman" w:hAnsi="Times New Roman" w:cs="Times New Roman"/>
          <w:sz w:val="24"/>
          <w:szCs w:val="24"/>
          <w:shd w:val="clear" w:color="auto" w:fill="FFFFFF"/>
        </w:rPr>
        <w:t>(2</w:t>
      </w:r>
      <w:r w:rsidRPr="00DA6841">
        <w:rPr>
          <w:rFonts w:ascii="Times New Roman" w:eastAsia="Times New Roman" w:hAnsi="Times New Roman" w:cs="Times New Roman"/>
          <w:sz w:val="24"/>
          <w:szCs w:val="24"/>
          <w:shd w:val="clear" w:color="auto" w:fill="FFFFFF"/>
          <w:vertAlign w:val="superscript"/>
        </w:rPr>
        <w:t>nd</w:t>
      </w:r>
      <w:r w:rsidRPr="00DA6841">
        <w:rPr>
          <w:rFonts w:ascii="Times New Roman" w:eastAsia="Times New Roman" w:hAnsi="Times New Roman" w:cs="Times New Roman"/>
          <w:sz w:val="24"/>
          <w:szCs w:val="24"/>
          <w:shd w:val="clear" w:color="auto" w:fill="FFFFFF"/>
        </w:rPr>
        <w:t xml:space="preserve"> ed.)</w:t>
      </w:r>
      <w:r w:rsidRPr="00DA6841">
        <w:rPr>
          <w:rFonts w:ascii="Times New Roman" w:eastAsia="Times New Roman" w:hAnsi="Times New Roman" w:cs="Times New Roman"/>
          <w:i/>
          <w:sz w:val="24"/>
          <w:szCs w:val="24"/>
          <w:shd w:val="clear" w:color="auto" w:fill="FFFFFF"/>
        </w:rPr>
        <w:t>.</w:t>
      </w:r>
      <w:r w:rsidRPr="00DA6841">
        <w:rPr>
          <w:rFonts w:ascii="Times New Roman" w:eastAsia="Times New Roman" w:hAnsi="Times New Roman" w:cs="Times New Roman"/>
          <w:sz w:val="24"/>
          <w:szCs w:val="24"/>
          <w:shd w:val="clear" w:color="auto" w:fill="FFFFFF"/>
        </w:rPr>
        <w:t xml:space="preserve"> Thousand Oaks, CA: SAGE.</w:t>
      </w:r>
    </w:p>
    <w:p w14:paraId="7E2DB432"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lastRenderedPageBreak/>
        <w:t xml:space="preserve">Hetland, L., &amp; Winner, E. (May/June 2001). The arts and academic achievement: What the evidence shows. </w:t>
      </w:r>
      <w:r w:rsidRPr="00DA6841">
        <w:rPr>
          <w:rFonts w:ascii="Times New Roman" w:eastAsia="Times New Roman" w:hAnsi="Times New Roman" w:cs="Times New Roman"/>
          <w:i/>
          <w:sz w:val="24"/>
          <w:szCs w:val="24"/>
          <w:shd w:val="clear" w:color="auto" w:fill="FFFFFF"/>
        </w:rPr>
        <w:t>Arts Education Policy Review</w:t>
      </w:r>
      <w:r w:rsidRPr="00DA6841">
        <w:rPr>
          <w:rFonts w:ascii="Times New Roman" w:eastAsia="Times New Roman" w:hAnsi="Times New Roman" w:cs="Times New Roman"/>
          <w:sz w:val="24"/>
          <w:szCs w:val="24"/>
          <w:shd w:val="clear" w:color="auto" w:fill="FFFFFF"/>
        </w:rPr>
        <w:t xml:space="preserve">, </w:t>
      </w:r>
      <w:r w:rsidRPr="00DA6841">
        <w:rPr>
          <w:rFonts w:ascii="Times New Roman" w:eastAsia="Times New Roman" w:hAnsi="Times New Roman" w:cs="Times New Roman"/>
          <w:i/>
          <w:sz w:val="24"/>
          <w:szCs w:val="24"/>
          <w:shd w:val="clear" w:color="auto" w:fill="FFFFFF"/>
        </w:rPr>
        <w:t>102</w:t>
      </w:r>
      <w:r w:rsidRPr="00DA6841">
        <w:rPr>
          <w:rFonts w:ascii="Times New Roman" w:eastAsia="Times New Roman" w:hAnsi="Times New Roman" w:cs="Times New Roman"/>
          <w:sz w:val="24"/>
          <w:szCs w:val="24"/>
          <w:shd w:val="clear" w:color="auto" w:fill="FFFFFF"/>
        </w:rPr>
        <w:t>(5)</w:t>
      </w:r>
      <w:r w:rsidRPr="00DA6841">
        <w:rPr>
          <w:rFonts w:ascii="Times New Roman" w:eastAsia="Times New Roman" w:hAnsi="Times New Roman" w:cs="Times New Roman"/>
          <w:i/>
          <w:sz w:val="24"/>
          <w:szCs w:val="24"/>
          <w:shd w:val="clear" w:color="auto" w:fill="FFFFFF"/>
        </w:rPr>
        <w:t>,</w:t>
      </w:r>
      <w:r w:rsidRPr="00DA6841">
        <w:rPr>
          <w:rFonts w:ascii="Times New Roman" w:eastAsia="Times New Roman" w:hAnsi="Times New Roman" w:cs="Times New Roman"/>
          <w:sz w:val="24"/>
          <w:szCs w:val="24"/>
          <w:shd w:val="clear" w:color="auto" w:fill="FFFFFF"/>
        </w:rPr>
        <w:t xml:space="preserve"> 3-6.</w:t>
      </w:r>
    </w:p>
    <w:p w14:paraId="3A66D794"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Hindson, B., Byrne, B., Fielding-Barnsley, R., Newman, C., Hine, D. W., &amp; Shankweiler, D. (2005). Assessment and early instruction of preschool children at risk for reading disability. </w:t>
      </w:r>
      <w:r w:rsidRPr="00DA6841">
        <w:rPr>
          <w:rFonts w:ascii="Times New Roman" w:eastAsia="Times New Roman" w:hAnsi="Times New Roman" w:cs="Times New Roman"/>
          <w:i/>
          <w:sz w:val="24"/>
          <w:szCs w:val="24"/>
          <w:shd w:val="clear" w:color="auto" w:fill="FFFFFF"/>
        </w:rPr>
        <w:t>Journal of Educational Psychology</w:t>
      </w:r>
      <w:r w:rsidRPr="00DA6841">
        <w:rPr>
          <w:rFonts w:ascii="Times New Roman" w:eastAsia="Times New Roman" w:hAnsi="Times New Roman" w:cs="Times New Roman"/>
          <w:sz w:val="24"/>
          <w:szCs w:val="24"/>
          <w:shd w:val="clear" w:color="auto" w:fill="FFFFFF"/>
        </w:rPr>
        <w:t xml:space="preserve">, </w:t>
      </w:r>
      <w:r w:rsidRPr="00DA6841">
        <w:rPr>
          <w:rFonts w:ascii="Times New Roman" w:eastAsia="Times New Roman" w:hAnsi="Times New Roman" w:cs="Times New Roman"/>
          <w:i/>
          <w:sz w:val="24"/>
          <w:szCs w:val="24"/>
          <w:shd w:val="clear" w:color="auto" w:fill="FFFFFF"/>
        </w:rPr>
        <w:t>97</w:t>
      </w:r>
      <w:r w:rsidRPr="00DA6841">
        <w:rPr>
          <w:rFonts w:ascii="Times New Roman" w:eastAsia="Times New Roman" w:hAnsi="Times New Roman" w:cs="Times New Roman"/>
          <w:sz w:val="24"/>
          <w:szCs w:val="24"/>
          <w:shd w:val="clear" w:color="auto" w:fill="FFFFFF"/>
        </w:rPr>
        <w:t>, 687-704.</w:t>
      </w:r>
    </w:p>
    <w:p w14:paraId="16691485" w14:textId="77777777" w:rsidR="008D3DB7" w:rsidRPr="00DA6841" w:rsidRDefault="008D3DB7" w:rsidP="00DA6841">
      <w:pPr>
        <w:spacing w:after="0" w:line="480" w:lineRule="auto"/>
        <w:ind w:left="720" w:hanging="720"/>
        <w:rPr>
          <w:rFonts w:ascii="Times New Roman" w:hAnsi="Times New Roman" w:cs="Times New Roman"/>
          <w:color w:val="4472C4" w:themeColor="accent1"/>
          <w:sz w:val="24"/>
          <w:szCs w:val="24"/>
          <w:shd w:val="clear" w:color="auto" w:fill="FFFFFF"/>
        </w:rPr>
      </w:pPr>
      <w:r w:rsidRPr="00DA6841">
        <w:rPr>
          <w:rFonts w:ascii="Times New Roman" w:hAnsi="Times New Roman" w:cs="Times New Roman"/>
          <w:color w:val="222222"/>
          <w:sz w:val="24"/>
          <w:szCs w:val="24"/>
          <w:shd w:val="clear" w:color="auto" w:fill="FFFFFF"/>
        </w:rPr>
        <w:t xml:space="preserve">Kaynak-Ekici, K. B., </w:t>
      </w:r>
      <w:proofErr w:type="spellStart"/>
      <w:r w:rsidRPr="00DA6841">
        <w:rPr>
          <w:rFonts w:ascii="Times New Roman" w:hAnsi="Times New Roman" w:cs="Times New Roman"/>
          <w:color w:val="222222"/>
          <w:sz w:val="24"/>
          <w:szCs w:val="24"/>
          <w:shd w:val="clear" w:color="auto" w:fill="FFFFFF"/>
        </w:rPr>
        <w:t>İmir</w:t>
      </w:r>
      <w:proofErr w:type="spellEnd"/>
      <w:r w:rsidRPr="00DA6841">
        <w:rPr>
          <w:rFonts w:ascii="Times New Roman" w:hAnsi="Times New Roman" w:cs="Times New Roman"/>
          <w:color w:val="222222"/>
          <w:sz w:val="24"/>
          <w:szCs w:val="24"/>
          <w:shd w:val="clear" w:color="auto" w:fill="FFFFFF"/>
        </w:rPr>
        <w:t>, H. M., &amp; Temel, Z. F. (2020). Learning invitations in Reggio Emilia approach: A case study. </w:t>
      </w:r>
      <w:r w:rsidRPr="00DA6841">
        <w:rPr>
          <w:rFonts w:ascii="Times New Roman" w:hAnsi="Times New Roman" w:cs="Times New Roman"/>
          <w:i/>
          <w:iCs/>
          <w:color w:val="222222"/>
          <w:sz w:val="24"/>
          <w:szCs w:val="24"/>
          <w:shd w:val="clear" w:color="auto" w:fill="FFFFFF"/>
        </w:rPr>
        <w:t>Education 3-13</w:t>
      </w:r>
      <w:r w:rsidRPr="00DA6841">
        <w:rPr>
          <w:rFonts w:ascii="Times New Roman" w:hAnsi="Times New Roman" w:cs="Times New Roman"/>
          <w:color w:val="222222"/>
          <w:sz w:val="24"/>
          <w:szCs w:val="24"/>
          <w:shd w:val="clear" w:color="auto" w:fill="FFFFFF"/>
        </w:rPr>
        <w:t>, 1-13.</w:t>
      </w:r>
    </w:p>
    <w:p w14:paraId="5844FE4B"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hAnsi="Times New Roman" w:cs="Times New Roman"/>
          <w:color w:val="222222"/>
          <w:sz w:val="24"/>
          <w:szCs w:val="24"/>
          <w:shd w:val="clear" w:color="auto" w:fill="FFFFFF"/>
        </w:rPr>
        <w:t>Mavric, M. (2020). The Montessori Approach as a Model of Personalized Instruction. </w:t>
      </w:r>
      <w:r w:rsidRPr="00DA6841">
        <w:rPr>
          <w:rFonts w:ascii="Times New Roman" w:hAnsi="Times New Roman" w:cs="Times New Roman"/>
          <w:i/>
          <w:iCs/>
          <w:color w:val="222222"/>
          <w:sz w:val="24"/>
          <w:szCs w:val="24"/>
          <w:shd w:val="clear" w:color="auto" w:fill="FFFFFF"/>
        </w:rPr>
        <w:t>Journal of Montessori Research</w:t>
      </w:r>
      <w:r w:rsidRPr="00DA6841">
        <w:rPr>
          <w:rFonts w:ascii="Times New Roman" w:hAnsi="Times New Roman" w:cs="Times New Roman"/>
          <w:color w:val="222222"/>
          <w:sz w:val="24"/>
          <w:szCs w:val="24"/>
          <w:shd w:val="clear" w:color="auto" w:fill="FFFFFF"/>
        </w:rPr>
        <w:t>, </w:t>
      </w:r>
      <w:r w:rsidRPr="00DA6841">
        <w:rPr>
          <w:rFonts w:ascii="Times New Roman" w:hAnsi="Times New Roman" w:cs="Times New Roman"/>
          <w:i/>
          <w:iCs/>
          <w:color w:val="222222"/>
          <w:sz w:val="24"/>
          <w:szCs w:val="24"/>
          <w:shd w:val="clear" w:color="auto" w:fill="FFFFFF"/>
        </w:rPr>
        <w:t>6</w:t>
      </w:r>
      <w:r w:rsidRPr="00DA6841">
        <w:rPr>
          <w:rFonts w:ascii="Times New Roman" w:hAnsi="Times New Roman" w:cs="Times New Roman"/>
          <w:color w:val="222222"/>
          <w:sz w:val="24"/>
          <w:szCs w:val="24"/>
          <w:shd w:val="clear" w:color="auto" w:fill="FFFFFF"/>
        </w:rPr>
        <w:t>(2).</w:t>
      </w:r>
    </w:p>
    <w:p w14:paraId="69DC6420"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McLeod, S. A. (2019, July 30). Qualitative vs. quantitative research. </w:t>
      </w:r>
      <w:r w:rsidRPr="00DA6841">
        <w:rPr>
          <w:rFonts w:ascii="Times New Roman" w:eastAsia="Times New Roman" w:hAnsi="Times New Roman" w:cs="Times New Roman"/>
          <w:i/>
          <w:sz w:val="24"/>
          <w:szCs w:val="24"/>
          <w:shd w:val="clear" w:color="auto" w:fill="FFFFFF"/>
        </w:rPr>
        <w:t>Simply Psychology</w:t>
      </w:r>
      <w:r w:rsidRPr="00DA6841">
        <w:rPr>
          <w:rFonts w:ascii="Times New Roman" w:eastAsia="Times New Roman" w:hAnsi="Times New Roman" w:cs="Times New Roman"/>
          <w:sz w:val="24"/>
          <w:szCs w:val="24"/>
          <w:shd w:val="clear" w:color="auto" w:fill="FFFFFF"/>
        </w:rPr>
        <w:t xml:space="preserve">. Retrieved from </w:t>
      </w:r>
      <w:hyperlink r:id="rId12">
        <w:r w:rsidRPr="00DA6841">
          <w:rPr>
            <w:rFonts w:ascii="Times New Roman" w:eastAsia="Times New Roman" w:hAnsi="Times New Roman" w:cs="Times New Roman"/>
            <w:sz w:val="24"/>
            <w:szCs w:val="24"/>
            <w:shd w:val="clear" w:color="auto" w:fill="FFFFFF"/>
          </w:rPr>
          <w:t>https://www.simplypsychology.org/qualitative-quantitative.html</w:t>
        </w:r>
      </w:hyperlink>
    </w:p>
    <w:p w14:paraId="46FA1A82" w14:textId="77777777" w:rsidR="008D3DB7" w:rsidRPr="00DA6841" w:rsidRDefault="008D3DB7" w:rsidP="00DA6841">
      <w:pPr>
        <w:spacing w:after="200" w:line="480" w:lineRule="auto"/>
        <w:ind w:left="720" w:hanging="720"/>
        <w:rPr>
          <w:rFonts w:ascii="Times New Roman" w:hAnsi="Times New Roman" w:cs="Times New Roman"/>
          <w:sz w:val="24"/>
          <w:szCs w:val="24"/>
        </w:rPr>
      </w:pPr>
      <w:r w:rsidRPr="00DA6841">
        <w:rPr>
          <w:rFonts w:ascii="Times New Roman" w:eastAsia="Times New Roman" w:hAnsi="Times New Roman" w:cs="Times New Roman"/>
          <w:sz w:val="24"/>
          <w:szCs w:val="24"/>
        </w:rPr>
        <w:t xml:space="preserve">Montessori, M. (2004). </w:t>
      </w:r>
      <w:r w:rsidRPr="00DA6841">
        <w:rPr>
          <w:rFonts w:ascii="Times New Roman" w:eastAsia="Times New Roman" w:hAnsi="Times New Roman" w:cs="Times New Roman"/>
          <w:i/>
          <w:iCs/>
          <w:sz w:val="24"/>
          <w:szCs w:val="24"/>
        </w:rPr>
        <w:t>The Montessori method: the origins of an educational innovation: including an abridged and annotated edition of Maria Montessori's The Montessori method</w:t>
      </w:r>
      <w:r w:rsidRPr="00DA6841">
        <w:rPr>
          <w:rFonts w:ascii="Times New Roman" w:eastAsia="Times New Roman" w:hAnsi="Times New Roman" w:cs="Times New Roman"/>
          <w:sz w:val="24"/>
          <w:szCs w:val="24"/>
        </w:rPr>
        <w:t>. Rowman &amp; Littlefield.</w:t>
      </w:r>
    </w:p>
    <w:p w14:paraId="03D7C2E0"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Murray, R., &amp; Brightman, J. R. (1996). Interactive teaching. </w:t>
      </w:r>
      <w:r w:rsidRPr="00DA6841">
        <w:rPr>
          <w:rFonts w:ascii="Times New Roman" w:eastAsia="Times New Roman" w:hAnsi="Times New Roman" w:cs="Times New Roman"/>
          <w:i/>
          <w:sz w:val="24"/>
          <w:szCs w:val="24"/>
          <w:shd w:val="clear" w:color="auto" w:fill="FFFFFF"/>
        </w:rPr>
        <w:t>European Journal of Engineering Education</w:t>
      </w:r>
      <w:r w:rsidRPr="00DA6841">
        <w:rPr>
          <w:rFonts w:ascii="Times New Roman" w:eastAsia="Times New Roman" w:hAnsi="Times New Roman" w:cs="Times New Roman"/>
          <w:sz w:val="24"/>
          <w:szCs w:val="24"/>
          <w:shd w:val="clear" w:color="auto" w:fill="FFFFFF"/>
        </w:rPr>
        <w:t xml:space="preserve">, </w:t>
      </w:r>
      <w:r w:rsidRPr="00DA6841">
        <w:rPr>
          <w:rFonts w:ascii="Times New Roman" w:eastAsia="Times New Roman" w:hAnsi="Times New Roman" w:cs="Times New Roman"/>
          <w:i/>
          <w:sz w:val="24"/>
          <w:szCs w:val="24"/>
          <w:shd w:val="clear" w:color="auto" w:fill="FFFFFF"/>
        </w:rPr>
        <w:t>21</w:t>
      </w:r>
      <w:r w:rsidRPr="00DA6841">
        <w:rPr>
          <w:rFonts w:ascii="Times New Roman" w:eastAsia="Times New Roman" w:hAnsi="Times New Roman" w:cs="Times New Roman"/>
          <w:sz w:val="24"/>
          <w:szCs w:val="24"/>
          <w:shd w:val="clear" w:color="auto" w:fill="FFFFFF"/>
        </w:rPr>
        <w:t>(3), 295-308.</w:t>
      </w:r>
    </w:p>
    <w:p w14:paraId="075BB018"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Parsons, M. (2005, Summer). The role of the visual arts in the growth of the mind. [Review of the books </w:t>
      </w:r>
      <w:r w:rsidRPr="00DA6841">
        <w:rPr>
          <w:rFonts w:ascii="Times New Roman" w:eastAsia="Times New Roman" w:hAnsi="Times New Roman" w:cs="Times New Roman"/>
          <w:i/>
          <w:sz w:val="24"/>
          <w:szCs w:val="24"/>
          <w:shd w:val="clear" w:color="auto" w:fill="FFFFFF"/>
        </w:rPr>
        <w:t>the arts and creation of mind</w:t>
      </w:r>
      <w:r w:rsidRPr="00DA6841">
        <w:rPr>
          <w:rFonts w:ascii="Times New Roman" w:eastAsia="Times New Roman" w:hAnsi="Times New Roman" w:cs="Times New Roman"/>
          <w:sz w:val="24"/>
          <w:szCs w:val="24"/>
          <w:shd w:val="clear" w:color="auto" w:fill="FFFFFF"/>
        </w:rPr>
        <w:t xml:space="preserve"> and </w:t>
      </w:r>
      <w:r w:rsidRPr="00DA6841">
        <w:rPr>
          <w:rFonts w:ascii="Times New Roman" w:eastAsia="Times New Roman" w:hAnsi="Times New Roman" w:cs="Times New Roman"/>
          <w:i/>
          <w:sz w:val="24"/>
          <w:szCs w:val="24"/>
          <w:shd w:val="clear" w:color="auto" w:fill="FFFFFF"/>
        </w:rPr>
        <w:t>art and cognition: integrating the visual arts in the curriculum</w:t>
      </w:r>
      <w:r w:rsidRPr="00DA6841">
        <w:rPr>
          <w:rFonts w:ascii="Times New Roman" w:eastAsia="Times New Roman" w:hAnsi="Times New Roman" w:cs="Times New Roman"/>
          <w:sz w:val="24"/>
          <w:szCs w:val="24"/>
          <w:shd w:val="clear" w:color="auto" w:fill="FFFFFF"/>
        </w:rPr>
        <w:t xml:space="preserve">]. </w:t>
      </w:r>
      <w:r w:rsidRPr="00DA6841">
        <w:rPr>
          <w:rFonts w:ascii="Times New Roman" w:eastAsia="Times New Roman" w:hAnsi="Times New Roman" w:cs="Times New Roman"/>
          <w:i/>
          <w:sz w:val="24"/>
          <w:szCs w:val="24"/>
          <w:shd w:val="clear" w:color="auto" w:fill="FFFFFF"/>
        </w:rPr>
        <w:t>Studies in Art Education, 46</w:t>
      </w:r>
      <w:r w:rsidRPr="00DA6841">
        <w:rPr>
          <w:rFonts w:ascii="Times New Roman" w:eastAsia="Times New Roman" w:hAnsi="Times New Roman" w:cs="Times New Roman"/>
          <w:sz w:val="24"/>
          <w:szCs w:val="24"/>
          <w:shd w:val="clear" w:color="auto" w:fill="FFFFFF"/>
        </w:rPr>
        <w:t>(4), 369-377.</w:t>
      </w:r>
    </w:p>
    <w:p w14:paraId="637F3C58" w14:textId="77777777" w:rsidR="008D3DB7" w:rsidRPr="00DA6841" w:rsidRDefault="008D3DB7" w:rsidP="00DA6841">
      <w:pPr>
        <w:pStyle w:val="Heading1"/>
        <w:shd w:val="clear" w:color="auto" w:fill="FFFFFF"/>
        <w:spacing w:before="240" w:beforeAutospacing="0" w:after="120" w:afterAutospacing="0" w:line="480" w:lineRule="auto"/>
        <w:rPr>
          <w:b w:val="0"/>
          <w:bCs w:val="0"/>
          <w:color w:val="3E3D40"/>
          <w:sz w:val="24"/>
          <w:szCs w:val="24"/>
          <w:shd w:val="clear" w:color="auto" w:fill="FFFFFF"/>
        </w:rPr>
      </w:pPr>
      <w:r w:rsidRPr="00DA6841">
        <w:rPr>
          <w:b w:val="0"/>
          <w:bCs w:val="0"/>
          <w:color w:val="3E3D40"/>
          <w:sz w:val="24"/>
          <w:szCs w:val="24"/>
          <w:shd w:val="clear" w:color="auto" w:fill="FFFFFF"/>
        </w:rPr>
        <w:t xml:space="preserve">Pelowski, M., Markey P., Lauring, J., and Leder, H. (2016) Visualizing the Impact of Art: An </w:t>
      </w:r>
      <w:r w:rsidRPr="00DA6841">
        <w:rPr>
          <w:b w:val="0"/>
          <w:bCs w:val="0"/>
          <w:color w:val="3E3D40"/>
          <w:sz w:val="24"/>
          <w:szCs w:val="24"/>
          <w:shd w:val="clear" w:color="auto" w:fill="FFFFFF"/>
        </w:rPr>
        <w:tab/>
        <w:t>Update and Comparison of Current Psychological Models of Art Experience. </w:t>
      </w:r>
      <w:r w:rsidRPr="00DA6841">
        <w:rPr>
          <w:b w:val="0"/>
          <w:bCs w:val="0"/>
          <w:i/>
          <w:iCs/>
          <w:color w:val="3E3D40"/>
          <w:sz w:val="24"/>
          <w:szCs w:val="24"/>
          <w:shd w:val="clear" w:color="auto" w:fill="FFFFFF"/>
        </w:rPr>
        <w:t xml:space="preserve">Front. </w:t>
      </w:r>
      <w:r w:rsidRPr="00DA6841">
        <w:rPr>
          <w:b w:val="0"/>
          <w:bCs w:val="0"/>
          <w:i/>
          <w:iCs/>
          <w:color w:val="3E3D40"/>
          <w:sz w:val="24"/>
          <w:szCs w:val="24"/>
          <w:shd w:val="clear" w:color="auto" w:fill="FFFFFF"/>
        </w:rPr>
        <w:tab/>
        <w:t xml:space="preserve">Hum. </w:t>
      </w:r>
      <w:proofErr w:type="spellStart"/>
      <w:r w:rsidRPr="00DA6841">
        <w:rPr>
          <w:b w:val="0"/>
          <w:bCs w:val="0"/>
          <w:i/>
          <w:iCs/>
          <w:color w:val="3E3D40"/>
          <w:sz w:val="24"/>
          <w:szCs w:val="24"/>
          <w:shd w:val="clear" w:color="auto" w:fill="FFFFFF"/>
        </w:rPr>
        <w:t>Neurosci</w:t>
      </w:r>
      <w:proofErr w:type="spellEnd"/>
      <w:r w:rsidRPr="00DA6841">
        <w:rPr>
          <w:b w:val="0"/>
          <w:bCs w:val="0"/>
          <w:color w:val="3E3D40"/>
          <w:sz w:val="24"/>
          <w:szCs w:val="24"/>
          <w:shd w:val="clear" w:color="auto" w:fill="FFFFFF"/>
        </w:rPr>
        <w:t xml:space="preserve">. 10:160. </w:t>
      </w:r>
      <w:proofErr w:type="spellStart"/>
      <w:r w:rsidRPr="00DA6841">
        <w:rPr>
          <w:b w:val="0"/>
          <w:bCs w:val="0"/>
          <w:color w:val="3E3D40"/>
          <w:sz w:val="24"/>
          <w:szCs w:val="24"/>
          <w:shd w:val="clear" w:color="auto" w:fill="FFFFFF"/>
        </w:rPr>
        <w:t>doi</w:t>
      </w:r>
      <w:proofErr w:type="spellEnd"/>
      <w:r w:rsidRPr="00DA6841">
        <w:rPr>
          <w:b w:val="0"/>
          <w:bCs w:val="0"/>
          <w:color w:val="3E3D40"/>
          <w:sz w:val="24"/>
          <w:szCs w:val="24"/>
          <w:shd w:val="clear" w:color="auto" w:fill="FFFFFF"/>
        </w:rPr>
        <w:t>: 10.3389/fnhum.2016.00160</w:t>
      </w:r>
    </w:p>
    <w:p w14:paraId="233ADB94" w14:textId="77777777" w:rsidR="008D3DB7" w:rsidRPr="00DA6841" w:rsidRDefault="008D3DB7" w:rsidP="00DA6841">
      <w:pPr>
        <w:spacing w:line="480" w:lineRule="auto"/>
        <w:rPr>
          <w:rFonts w:ascii="Times New Roman" w:hAnsi="Times New Roman" w:cs="Times New Roman"/>
          <w:color w:val="222222"/>
          <w:sz w:val="24"/>
          <w:szCs w:val="24"/>
          <w:shd w:val="clear" w:color="auto" w:fill="FFFFFF"/>
        </w:rPr>
      </w:pPr>
      <w:r w:rsidRPr="00DA6841">
        <w:rPr>
          <w:rFonts w:ascii="Times New Roman" w:hAnsi="Times New Roman" w:cs="Times New Roman"/>
          <w:color w:val="222222"/>
          <w:sz w:val="24"/>
          <w:szCs w:val="24"/>
          <w:shd w:val="clear" w:color="auto" w:fill="FFFFFF"/>
        </w:rPr>
        <w:lastRenderedPageBreak/>
        <w:t xml:space="preserve">Phillips, R. (2019, September). </w:t>
      </w:r>
      <w:r w:rsidRPr="00DA6841">
        <w:rPr>
          <w:rFonts w:ascii="Times New Roman" w:hAnsi="Times New Roman" w:cs="Times New Roman"/>
          <w:i/>
          <w:iCs/>
          <w:color w:val="222222"/>
          <w:sz w:val="24"/>
          <w:szCs w:val="24"/>
          <w:shd w:val="clear" w:color="auto" w:fill="FFFFFF"/>
        </w:rPr>
        <w:t>Art Enhances Brain Function and Well-Being</w:t>
      </w:r>
      <w:r w:rsidRPr="00DA6841">
        <w:rPr>
          <w:rFonts w:ascii="Times New Roman" w:hAnsi="Times New Roman" w:cs="Times New Roman"/>
          <w:color w:val="222222"/>
          <w:sz w:val="24"/>
          <w:szCs w:val="24"/>
          <w:shd w:val="clear" w:color="auto" w:fill="FFFFFF"/>
        </w:rPr>
        <w:t xml:space="preserve">. The Healing </w:t>
      </w:r>
      <w:r w:rsidRPr="00DA6841">
        <w:rPr>
          <w:rFonts w:ascii="Times New Roman" w:hAnsi="Times New Roman" w:cs="Times New Roman"/>
          <w:color w:val="222222"/>
          <w:sz w:val="24"/>
          <w:szCs w:val="24"/>
          <w:shd w:val="clear" w:color="auto" w:fill="FFFFFF"/>
        </w:rPr>
        <w:tab/>
        <w:t>Power of Art &amp; Artists.</w:t>
      </w:r>
      <w:r w:rsidRPr="00DA6841">
        <w:rPr>
          <w:rFonts w:ascii="Times New Roman" w:hAnsi="Times New Roman" w:cs="Times New Roman"/>
          <w:sz w:val="24"/>
          <w:szCs w:val="24"/>
          <w:shd w:val="clear" w:color="auto" w:fill="FFFFFF"/>
        </w:rPr>
        <w:t xml:space="preserve"> </w:t>
      </w:r>
      <w:hyperlink r:id="rId13" w:history="1">
        <w:r w:rsidRPr="00DA6841">
          <w:rPr>
            <w:rStyle w:val="Hyperlink"/>
            <w:rFonts w:ascii="Times New Roman" w:hAnsi="Times New Roman" w:cs="Times New Roman"/>
            <w:color w:val="auto"/>
            <w:sz w:val="24"/>
            <w:szCs w:val="24"/>
            <w:u w:val="none"/>
          </w:rPr>
          <w:t>https://www.healing-power-of-art.org/art-and-the-brain/</w:t>
        </w:r>
      </w:hyperlink>
    </w:p>
    <w:p w14:paraId="24068DEA" w14:textId="77777777" w:rsidR="008D3DB7" w:rsidRPr="00DA6841" w:rsidRDefault="008D3DB7" w:rsidP="00DA6841">
      <w:pPr>
        <w:spacing w:after="0" w:line="480" w:lineRule="auto"/>
        <w:rPr>
          <w:rFonts w:ascii="Times New Roman" w:eastAsia="Times New Roman" w:hAnsi="Times New Roman" w:cs="Times New Roman"/>
          <w:sz w:val="24"/>
          <w:szCs w:val="24"/>
        </w:rPr>
      </w:pPr>
      <w:proofErr w:type="spellStart"/>
      <w:r w:rsidRPr="00DA6841">
        <w:rPr>
          <w:rFonts w:ascii="Times New Roman" w:eastAsia="Times New Roman" w:hAnsi="Times New Roman" w:cs="Times New Roman"/>
          <w:sz w:val="24"/>
          <w:szCs w:val="24"/>
        </w:rPr>
        <w:t>Pilowsky</w:t>
      </w:r>
      <w:proofErr w:type="spellEnd"/>
      <w:r w:rsidRPr="00DA6841">
        <w:rPr>
          <w:rFonts w:ascii="Times New Roman" w:eastAsia="Times New Roman" w:hAnsi="Times New Roman" w:cs="Times New Roman"/>
          <w:sz w:val="24"/>
          <w:szCs w:val="24"/>
        </w:rPr>
        <w:t xml:space="preserve">, T., </w:t>
      </w:r>
      <w:proofErr w:type="spellStart"/>
      <w:r w:rsidRPr="00DA6841">
        <w:rPr>
          <w:rFonts w:ascii="Times New Roman" w:eastAsia="Times New Roman" w:hAnsi="Times New Roman" w:cs="Times New Roman"/>
          <w:sz w:val="24"/>
          <w:szCs w:val="24"/>
        </w:rPr>
        <w:t>Yirmiya</w:t>
      </w:r>
      <w:proofErr w:type="spellEnd"/>
      <w:r w:rsidRPr="00DA6841">
        <w:rPr>
          <w:rFonts w:ascii="Times New Roman" w:eastAsia="Times New Roman" w:hAnsi="Times New Roman" w:cs="Times New Roman"/>
          <w:sz w:val="24"/>
          <w:szCs w:val="24"/>
        </w:rPr>
        <w:t xml:space="preserve">, N., Arbelle, S., &amp; Mozes, T. (2000). Theory of mind abilities of children </w:t>
      </w:r>
      <w:r w:rsidRPr="00DA6841">
        <w:rPr>
          <w:rFonts w:ascii="Times New Roman" w:eastAsia="Times New Roman" w:hAnsi="Times New Roman" w:cs="Times New Roman"/>
          <w:sz w:val="24"/>
          <w:szCs w:val="24"/>
        </w:rPr>
        <w:tab/>
        <w:t xml:space="preserve">with schizophrenia, children with autism, and normally developing children. </w:t>
      </w:r>
      <w:r w:rsidRPr="00DA6841">
        <w:rPr>
          <w:rFonts w:ascii="Times New Roman" w:eastAsia="Times New Roman" w:hAnsi="Times New Roman" w:cs="Times New Roman"/>
          <w:sz w:val="24"/>
          <w:szCs w:val="24"/>
        </w:rPr>
        <w:tab/>
      </w:r>
      <w:r w:rsidRPr="00DA6841">
        <w:rPr>
          <w:rFonts w:ascii="Times New Roman" w:eastAsia="Times New Roman" w:hAnsi="Times New Roman" w:cs="Times New Roman"/>
          <w:i/>
          <w:iCs/>
          <w:sz w:val="24"/>
          <w:szCs w:val="24"/>
        </w:rPr>
        <w:t>Schizophrenia Research</w:t>
      </w:r>
      <w:r w:rsidRPr="00DA6841">
        <w:rPr>
          <w:rFonts w:ascii="Times New Roman" w:eastAsia="Times New Roman" w:hAnsi="Times New Roman" w:cs="Times New Roman"/>
          <w:sz w:val="24"/>
          <w:szCs w:val="24"/>
        </w:rPr>
        <w:t xml:space="preserve">, </w:t>
      </w:r>
      <w:r w:rsidRPr="00DA6841">
        <w:rPr>
          <w:rFonts w:ascii="Times New Roman" w:eastAsia="Times New Roman" w:hAnsi="Times New Roman" w:cs="Times New Roman"/>
          <w:i/>
          <w:iCs/>
          <w:sz w:val="24"/>
          <w:szCs w:val="24"/>
        </w:rPr>
        <w:t>42</w:t>
      </w:r>
      <w:r w:rsidRPr="00DA6841">
        <w:rPr>
          <w:rFonts w:ascii="Times New Roman" w:eastAsia="Times New Roman" w:hAnsi="Times New Roman" w:cs="Times New Roman"/>
          <w:sz w:val="24"/>
          <w:szCs w:val="24"/>
        </w:rPr>
        <w:t>(2), 145-155.</w:t>
      </w:r>
    </w:p>
    <w:p w14:paraId="2A7F18FC"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Puzalan, J. (2018). The impact of visual arts in students’ academic performance. </w:t>
      </w:r>
      <w:r w:rsidRPr="00DA6841">
        <w:rPr>
          <w:rFonts w:ascii="Times New Roman" w:eastAsia="Times New Roman" w:hAnsi="Times New Roman" w:cs="Times New Roman"/>
          <w:i/>
          <w:sz w:val="24"/>
          <w:szCs w:val="24"/>
          <w:shd w:val="clear" w:color="auto" w:fill="FFFFFF"/>
        </w:rPr>
        <w:t>International Journal of Education and Research</w:t>
      </w:r>
      <w:r w:rsidRPr="00DA6841">
        <w:rPr>
          <w:rFonts w:ascii="Times New Roman" w:eastAsia="Times New Roman" w:hAnsi="Times New Roman" w:cs="Times New Roman"/>
          <w:sz w:val="24"/>
          <w:szCs w:val="24"/>
          <w:shd w:val="clear" w:color="auto" w:fill="FFFFFF"/>
        </w:rPr>
        <w:t xml:space="preserve">, </w:t>
      </w:r>
      <w:r w:rsidRPr="00DA6841">
        <w:rPr>
          <w:rFonts w:ascii="Times New Roman" w:eastAsia="Times New Roman" w:hAnsi="Times New Roman" w:cs="Times New Roman"/>
          <w:i/>
          <w:sz w:val="24"/>
          <w:szCs w:val="24"/>
          <w:shd w:val="clear" w:color="auto" w:fill="FFFFFF"/>
        </w:rPr>
        <w:t>6</w:t>
      </w:r>
      <w:r w:rsidRPr="00DA6841">
        <w:rPr>
          <w:rFonts w:ascii="Times New Roman" w:eastAsia="Times New Roman" w:hAnsi="Times New Roman" w:cs="Times New Roman"/>
          <w:sz w:val="24"/>
          <w:szCs w:val="24"/>
          <w:shd w:val="clear" w:color="auto" w:fill="FFFFFF"/>
        </w:rPr>
        <w:t>(7), 121-130.</w:t>
      </w:r>
    </w:p>
    <w:p w14:paraId="68EE4041"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Richards, A. (2003). Arts and academic achievement in reading: Functions and implications. </w:t>
      </w:r>
      <w:r w:rsidRPr="00DA6841">
        <w:rPr>
          <w:rFonts w:ascii="Times New Roman" w:eastAsia="Times New Roman" w:hAnsi="Times New Roman" w:cs="Times New Roman"/>
          <w:i/>
          <w:sz w:val="24"/>
          <w:szCs w:val="24"/>
          <w:shd w:val="clear" w:color="auto" w:fill="FFFFFF"/>
        </w:rPr>
        <w:t>Art Education, 56</w:t>
      </w:r>
      <w:r w:rsidRPr="00DA6841">
        <w:rPr>
          <w:rFonts w:ascii="Times New Roman" w:eastAsia="Times New Roman" w:hAnsi="Times New Roman" w:cs="Times New Roman"/>
          <w:sz w:val="24"/>
          <w:szCs w:val="24"/>
          <w:shd w:val="clear" w:color="auto" w:fill="FFFFFF"/>
        </w:rPr>
        <w:t>(6)</w:t>
      </w:r>
      <w:r w:rsidRPr="00DA6841">
        <w:rPr>
          <w:rFonts w:ascii="Times New Roman" w:eastAsia="Times New Roman" w:hAnsi="Times New Roman" w:cs="Times New Roman"/>
          <w:i/>
          <w:sz w:val="24"/>
          <w:szCs w:val="24"/>
          <w:shd w:val="clear" w:color="auto" w:fill="FFFFFF"/>
        </w:rPr>
        <w:t xml:space="preserve">, </w:t>
      </w:r>
      <w:r w:rsidRPr="00DA6841">
        <w:rPr>
          <w:rFonts w:ascii="Times New Roman" w:eastAsia="Times New Roman" w:hAnsi="Times New Roman" w:cs="Times New Roman"/>
          <w:sz w:val="24"/>
          <w:szCs w:val="24"/>
          <w:shd w:val="clear" w:color="auto" w:fill="FFFFFF"/>
        </w:rPr>
        <w:t xml:space="preserve">19-23. </w:t>
      </w:r>
    </w:p>
    <w:p w14:paraId="1723ED1C"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Richardson, M., Sacks, M. K., &amp; Ayers, M. (2003, Fall). Paths to reading and writing through the visual arts. </w:t>
      </w:r>
      <w:r w:rsidRPr="00DA6841">
        <w:rPr>
          <w:rFonts w:ascii="Times New Roman" w:eastAsia="Times New Roman" w:hAnsi="Times New Roman" w:cs="Times New Roman"/>
          <w:i/>
          <w:sz w:val="24"/>
          <w:szCs w:val="24"/>
          <w:shd w:val="clear" w:color="auto" w:fill="FFFFFF"/>
        </w:rPr>
        <w:t>Reading Improvement, 40</w:t>
      </w:r>
      <w:r w:rsidRPr="00DA6841">
        <w:rPr>
          <w:rFonts w:ascii="Times New Roman" w:eastAsia="Times New Roman" w:hAnsi="Times New Roman" w:cs="Times New Roman"/>
          <w:sz w:val="24"/>
          <w:szCs w:val="24"/>
          <w:shd w:val="clear" w:color="auto" w:fill="FFFFFF"/>
        </w:rPr>
        <w:t>(3)</w:t>
      </w:r>
      <w:r w:rsidRPr="00DA6841">
        <w:rPr>
          <w:rFonts w:ascii="Times New Roman" w:eastAsia="Times New Roman" w:hAnsi="Times New Roman" w:cs="Times New Roman"/>
          <w:i/>
          <w:sz w:val="24"/>
          <w:szCs w:val="24"/>
          <w:shd w:val="clear" w:color="auto" w:fill="FFFFFF"/>
        </w:rPr>
        <w:t>,</w:t>
      </w:r>
      <w:r w:rsidRPr="00DA6841">
        <w:rPr>
          <w:rFonts w:ascii="Times New Roman" w:eastAsia="Times New Roman" w:hAnsi="Times New Roman" w:cs="Times New Roman"/>
          <w:sz w:val="24"/>
          <w:szCs w:val="24"/>
          <w:shd w:val="clear" w:color="auto" w:fill="FFFFFF"/>
        </w:rPr>
        <w:t xml:space="preserve"> 113-16. </w:t>
      </w:r>
    </w:p>
    <w:p w14:paraId="584C0970" w14:textId="77777777" w:rsidR="008D3DB7" w:rsidRPr="00DA6841" w:rsidRDefault="008D3DB7" w:rsidP="00DA6841">
      <w:pPr>
        <w:spacing w:after="0" w:line="480" w:lineRule="auto"/>
        <w:ind w:left="720" w:hanging="720"/>
        <w:rPr>
          <w:rFonts w:ascii="Times New Roman" w:hAnsi="Times New Roman" w:cs="Times New Roman"/>
          <w:color w:val="0D0D0D" w:themeColor="text1" w:themeTint="F2"/>
          <w:sz w:val="24"/>
          <w:szCs w:val="24"/>
          <w:shd w:val="clear" w:color="auto" w:fill="FFFFFF"/>
        </w:rPr>
      </w:pPr>
      <w:r w:rsidRPr="00DA6841">
        <w:rPr>
          <w:rFonts w:ascii="Times New Roman" w:hAnsi="Times New Roman" w:cs="Times New Roman"/>
          <w:color w:val="0D0D0D" w:themeColor="text1" w:themeTint="F2"/>
          <w:sz w:val="24"/>
          <w:szCs w:val="24"/>
          <w:shd w:val="clear" w:color="auto" w:fill="FFFFFF"/>
        </w:rPr>
        <w:t>Rima, B., &amp; Rodriguez, C. C. (2020). Bringing Meaning to Learning: An Interdisciplinary Project for First-Year Community College Students. </w:t>
      </w:r>
      <w:r w:rsidRPr="00DA6841">
        <w:rPr>
          <w:rFonts w:ascii="Times New Roman" w:hAnsi="Times New Roman" w:cs="Times New Roman"/>
          <w:i/>
          <w:iCs/>
          <w:color w:val="0D0D0D" w:themeColor="text1" w:themeTint="F2"/>
          <w:sz w:val="24"/>
          <w:szCs w:val="24"/>
          <w:shd w:val="clear" w:color="auto" w:fill="FFFFFF"/>
        </w:rPr>
        <w:t>Teaching of Psychology</w:t>
      </w:r>
      <w:r w:rsidRPr="00DA6841">
        <w:rPr>
          <w:rFonts w:ascii="Times New Roman" w:hAnsi="Times New Roman" w:cs="Times New Roman"/>
          <w:color w:val="0D0D0D" w:themeColor="text1" w:themeTint="F2"/>
          <w:sz w:val="24"/>
          <w:szCs w:val="24"/>
          <w:shd w:val="clear" w:color="auto" w:fill="FFFFFF"/>
        </w:rPr>
        <w:t>, 0098628320979878.</w:t>
      </w:r>
    </w:p>
    <w:p w14:paraId="7812E55A" w14:textId="77777777" w:rsidR="008D3DB7" w:rsidRPr="00DA6841" w:rsidRDefault="008D3DB7" w:rsidP="00DA6841">
      <w:pPr>
        <w:spacing w:line="480" w:lineRule="auto"/>
        <w:rPr>
          <w:rFonts w:ascii="Times New Roman" w:hAnsi="Times New Roman" w:cs="Times New Roman"/>
          <w:color w:val="000000"/>
          <w:sz w:val="24"/>
          <w:szCs w:val="24"/>
          <w:shd w:val="clear" w:color="auto" w:fill="FFFFFF"/>
        </w:rPr>
      </w:pPr>
      <w:r w:rsidRPr="00DA6841">
        <w:rPr>
          <w:rFonts w:ascii="Times New Roman" w:hAnsi="Times New Roman" w:cs="Times New Roman"/>
          <w:color w:val="000000"/>
          <w:sz w:val="24"/>
          <w:szCs w:val="24"/>
          <w:shd w:val="clear" w:color="auto" w:fill="FFFFFF"/>
        </w:rPr>
        <w:t>Silvia P. J. (2006). </w:t>
      </w:r>
      <w:r w:rsidRPr="00DA6841">
        <w:rPr>
          <w:rStyle w:val="ref-title"/>
          <w:rFonts w:ascii="Times New Roman" w:hAnsi="Times New Roman" w:cs="Times New Roman"/>
          <w:color w:val="000000"/>
          <w:sz w:val="24"/>
          <w:szCs w:val="24"/>
          <w:shd w:val="clear" w:color="auto" w:fill="FFFFFF"/>
        </w:rPr>
        <w:t xml:space="preserve">Artistic training and interest in visual art: applying the appraisal model of </w:t>
      </w:r>
      <w:r w:rsidRPr="00DA6841">
        <w:rPr>
          <w:rStyle w:val="ref-title"/>
          <w:rFonts w:ascii="Times New Roman" w:hAnsi="Times New Roman" w:cs="Times New Roman"/>
          <w:color w:val="000000"/>
          <w:sz w:val="24"/>
          <w:szCs w:val="24"/>
          <w:shd w:val="clear" w:color="auto" w:fill="FFFFFF"/>
        </w:rPr>
        <w:tab/>
        <w:t>aesthetic emotions</w:t>
      </w:r>
      <w:r w:rsidRPr="00DA6841">
        <w:rPr>
          <w:rFonts w:ascii="Times New Roman" w:hAnsi="Times New Roman" w:cs="Times New Roman"/>
          <w:color w:val="000000"/>
          <w:sz w:val="24"/>
          <w:szCs w:val="24"/>
          <w:shd w:val="clear" w:color="auto" w:fill="FFFFFF"/>
        </w:rPr>
        <w:t>. </w:t>
      </w:r>
      <w:r w:rsidRPr="00DA6841">
        <w:rPr>
          <w:rStyle w:val="ref-journal"/>
          <w:rFonts w:ascii="Times New Roman" w:hAnsi="Times New Roman" w:cs="Times New Roman"/>
          <w:color w:val="000000"/>
          <w:sz w:val="24"/>
          <w:szCs w:val="24"/>
          <w:shd w:val="clear" w:color="auto" w:fill="FFFFFF"/>
        </w:rPr>
        <w:t>Emp. Stud. Arts</w:t>
      </w:r>
      <w:r w:rsidRPr="00DA6841">
        <w:rPr>
          <w:rFonts w:ascii="Times New Roman" w:hAnsi="Times New Roman" w:cs="Times New Roman"/>
          <w:color w:val="000000"/>
          <w:sz w:val="24"/>
          <w:szCs w:val="24"/>
          <w:shd w:val="clear" w:color="auto" w:fill="FFFFFF"/>
        </w:rPr>
        <w:t> </w:t>
      </w:r>
      <w:r w:rsidRPr="00DA6841">
        <w:rPr>
          <w:rStyle w:val="ref-vol"/>
          <w:rFonts w:ascii="Times New Roman" w:hAnsi="Times New Roman" w:cs="Times New Roman"/>
          <w:color w:val="000000"/>
          <w:sz w:val="24"/>
          <w:szCs w:val="24"/>
          <w:shd w:val="clear" w:color="auto" w:fill="FFFFFF"/>
        </w:rPr>
        <w:t>24</w:t>
      </w:r>
      <w:r w:rsidRPr="00DA6841">
        <w:rPr>
          <w:rFonts w:ascii="Times New Roman" w:hAnsi="Times New Roman" w:cs="Times New Roman"/>
          <w:color w:val="000000"/>
          <w:sz w:val="24"/>
          <w:szCs w:val="24"/>
          <w:shd w:val="clear" w:color="auto" w:fill="FFFFFF"/>
        </w:rPr>
        <w:t>, 139–161. 10.2190/DX8K-6WEA-6WPA-FM84</w:t>
      </w:r>
    </w:p>
    <w:p w14:paraId="07F59B78" w14:textId="77777777" w:rsidR="008D3DB7" w:rsidRPr="00DA6841" w:rsidRDefault="008D3DB7" w:rsidP="00DA6841">
      <w:pPr>
        <w:spacing w:after="200" w:line="480" w:lineRule="auto"/>
        <w:ind w:left="720" w:hanging="720"/>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 xml:space="preserve">Simons, H., &amp; Hicks, J. (2006). Opening doors: Using the creative arts in learning and teaching. </w:t>
      </w:r>
      <w:r w:rsidRPr="00DA6841">
        <w:rPr>
          <w:rFonts w:ascii="Times New Roman" w:eastAsia="Times New Roman" w:hAnsi="Times New Roman" w:cs="Times New Roman"/>
          <w:i/>
          <w:iCs/>
          <w:sz w:val="24"/>
          <w:szCs w:val="24"/>
        </w:rPr>
        <w:t>Arts and Humanities in Higher Education</w:t>
      </w:r>
      <w:r w:rsidRPr="00DA6841">
        <w:rPr>
          <w:rFonts w:ascii="Times New Roman" w:eastAsia="Times New Roman" w:hAnsi="Times New Roman" w:cs="Times New Roman"/>
          <w:sz w:val="24"/>
          <w:szCs w:val="24"/>
        </w:rPr>
        <w:t xml:space="preserve">, </w:t>
      </w:r>
      <w:r w:rsidRPr="00DA6841">
        <w:rPr>
          <w:rFonts w:ascii="Times New Roman" w:eastAsia="Times New Roman" w:hAnsi="Times New Roman" w:cs="Times New Roman"/>
          <w:i/>
          <w:iCs/>
          <w:sz w:val="24"/>
          <w:szCs w:val="24"/>
        </w:rPr>
        <w:t>5</w:t>
      </w:r>
      <w:r w:rsidRPr="00DA6841">
        <w:rPr>
          <w:rFonts w:ascii="Times New Roman" w:eastAsia="Times New Roman" w:hAnsi="Times New Roman" w:cs="Times New Roman"/>
          <w:sz w:val="24"/>
          <w:szCs w:val="24"/>
        </w:rPr>
        <w:t>(1), 77-90.</w:t>
      </w:r>
    </w:p>
    <w:p w14:paraId="745A021D"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Smilan, C., &amp; Miraglia, K. M. (2009). Authentic art integration. </w:t>
      </w:r>
      <w:r w:rsidRPr="00DA6841">
        <w:rPr>
          <w:rFonts w:ascii="Times New Roman" w:eastAsia="Times New Roman" w:hAnsi="Times New Roman" w:cs="Times New Roman"/>
          <w:i/>
          <w:sz w:val="24"/>
          <w:szCs w:val="24"/>
          <w:shd w:val="clear" w:color="auto" w:fill="FFFFFF"/>
        </w:rPr>
        <w:t>Art Education</w:t>
      </w:r>
      <w:r w:rsidRPr="00DA6841">
        <w:rPr>
          <w:rFonts w:ascii="Times New Roman" w:eastAsia="Times New Roman" w:hAnsi="Times New Roman" w:cs="Times New Roman"/>
          <w:sz w:val="24"/>
          <w:szCs w:val="24"/>
          <w:shd w:val="clear" w:color="auto" w:fill="FFFFFF"/>
        </w:rPr>
        <w:t xml:space="preserve">, </w:t>
      </w:r>
      <w:r w:rsidRPr="00DA6841">
        <w:rPr>
          <w:rFonts w:ascii="Times New Roman" w:eastAsia="Times New Roman" w:hAnsi="Times New Roman" w:cs="Times New Roman"/>
          <w:i/>
          <w:sz w:val="24"/>
          <w:szCs w:val="24"/>
          <w:shd w:val="clear" w:color="auto" w:fill="FFFFFF"/>
        </w:rPr>
        <w:t>62</w:t>
      </w:r>
      <w:r w:rsidRPr="00DA6841">
        <w:rPr>
          <w:rFonts w:ascii="Times New Roman" w:eastAsia="Times New Roman" w:hAnsi="Times New Roman" w:cs="Times New Roman"/>
          <w:sz w:val="24"/>
          <w:szCs w:val="24"/>
          <w:shd w:val="clear" w:color="auto" w:fill="FFFFFF"/>
        </w:rPr>
        <w:t>(6), 39-45.</w:t>
      </w:r>
    </w:p>
    <w:p w14:paraId="3C10033A"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proofErr w:type="spellStart"/>
      <w:r w:rsidRPr="00DA6841">
        <w:rPr>
          <w:rFonts w:ascii="Times New Roman" w:eastAsia="Times New Roman" w:hAnsi="Times New Roman" w:cs="Times New Roman"/>
          <w:sz w:val="24"/>
          <w:szCs w:val="24"/>
          <w:shd w:val="clear" w:color="auto" w:fill="FFFFFF"/>
        </w:rPr>
        <w:t>Stellflue</w:t>
      </w:r>
      <w:proofErr w:type="spellEnd"/>
      <w:r w:rsidRPr="00DA6841">
        <w:rPr>
          <w:rFonts w:ascii="Times New Roman" w:eastAsia="Times New Roman" w:hAnsi="Times New Roman" w:cs="Times New Roman"/>
          <w:sz w:val="24"/>
          <w:szCs w:val="24"/>
          <w:shd w:val="clear" w:color="auto" w:fill="FFFFFF"/>
        </w:rPr>
        <w:t>, P., Allen, M., &amp; Gerber, D. T. (2005, September). Art and science grow together.</w:t>
      </w:r>
      <w:r w:rsidRPr="00DA6841">
        <w:rPr>
          <w:rFonts w:ascii="Times New Roman" w:eastAsia="Times New Roman" w:hAnsi="Times New Roman" w:cs="Times New Roman"/>
          <w:i/>
          <w:sz w:val="24"/>
          <w:szCs w:val="24"/>
          <w:shd w:val="clear" w:color="auto" w:fill="FFFFFF"/>
        </w:rPr>
        <w:t xml:space="preserve"> Science and Children, 43</w:t>
      </w:r>
      <w:r w:rsidRPr="00DA6841">
        <w:rPr>
          <w:rFonts w:ascii="Times New Roman" w:eastAsia="Times New Roman" w:hAnsi="Times New Roman" w:cs="Times New Roman"/>
          <w:sz w:val="24"/>
          <w:szCs w:val="24"/>
          <w:shd w:val="clear" w:color="auto" w:fill="FFFFFF"/>
        </w:rPr>
        <w:t>(1)</w:t>
      </w:r>
      <w:r w:rsidRPr="00DA6841">
        <w:rPr>
          <w:rFonts w:ascii="Times New Roman" w:eastAsia="Times New Roman" w:hAnsi="Times New Roman" w:cs="Times New Roman"/>
          <w:i/>
          <w:sz w:val="24"/>
          <w:szCs w:val="24"/>
          <w:shd w:val="clear" w:color="auto" w:fill="FFFFFF"/>
        </w:rPr>
        <w:t>,</w:t>
      </w:r>
      <w:r w:rsidRPr="00DA6841">
        <w:rPr>
          <w:rFonts w:ascii="Times New Roman" w:eastAsia="Times New Roman" w:hAnsi="Times New Roman" w:cs="Times New Roman"/>
          <w:sz w:val="24"/>
          <w:szCs w:val="24"/>
          <w:shd w:val="clear" w:color="auto" w:fill="FFFFFF"/>
        </w:rPr>
        <w:t xml:space="preserve"> 33-35. </w:t>
      </w:r>
    </w:p>
    <w:p w14:paraId="34336752" w14:textId="0205E4B5" w:rsidR="008D3DB7" w:rsidRPr="00C00130" w:rsidRDefault="008D3DB7" w:rsidP="00C00130">
      <w:pPr>
        <w:spacing w:after="200" w:line="480" w:lineRule="auto"/>
        <w:ind w:left="720" w:hanging="720"/>
        <w:rPr>
          <w:rFonts w:ascii="Times New Roman" w:eastAsia="Times New Roman" w:hAnsi="Times New Roman" w:cs="Times New Roman"/>
          <w:sz w:val="24"/>
          <w:szCs w:val="24"/>
        </w:rPr>
      </w:pPr>
      <w:proofErr w:type="spellStart"/>
      <w:r w:rsidRPr="00DA6841">
        <w:rPr>
          <w:rFonts w:ascii="Times New Roman" w:eastAsia="Times New Roman" w:hAnsi="Times New Roman" w:cs="Times New Roman"/>
          <w:sz w:val="24"/>
          <w:szCs w:val="24"/>
        </w:rPr>
        <w:lastRenderedPageBreak/>
        <w:t>Subon</w:t>
      </w:r>
      <w:proofErr w:type="spellEnd"/>
      <w:r w:rsidRPr="00DA6841">
        <w:rPr>
          <w:rFonts w:ascii="Times New Roman" w:eastAsia="Times New Roman" w:hAnsi="Times New Roman" w:cs="Times New Roman"/>
          <w:sz w:val="24"/>
          <w:szCs w:val="24"/>
        </w:rPr>
        <w:t xml:space="preserve">, F. (2016). Direct vocabulary instruction: the effects of contextualized word families on learners’ vocabulary acquisition. </w:t>
      </w:r>
      <w:r w:rsidRPr="00DA6841">
        <w:rPr>
          <w:rFonts w:ascii="Times New Roman" w:eastAsia="Times New Roman" w:hAnsi="Times New Roman" w:cs="Times New Roman"/>
          <w:i/>
          <w:iCs/>
          <w:sz w:val="24"/>
          <w:szCs w:val="24"/>
        </w:rPr>
        <w:t>Procedia-Social and Behavioral Sciences</w:t>
      </w:r>
      <w:r w:rsidRPr="00DA6841">
        <w:rPr>
          <w:rFonts w:ascii="Times New Roman" w:eastAsia="Times New Roman" w:hAnsi="Times New Roman" w:cs="Times New Roman"/>
          <w:sz w:val="24"/>
          <w:szCs w:val="24"/>
        </w:rPr>
        <w:t xml:space="preserve">, </w:t>
      </w:r>
      <w:r w:rsidRPr="00DA6841">
        <w:rPr>
          <w:rFonts w:ascii="Times New Roman" w:eastAsia="Times New Roman" w:hAnsi="Times New Roman" w:cs="Times New Roman"/>
          <w:i/>
          <w:iCs/>
          <w:sz w:val="24"/>
          <w:szCs w:val="24"/>
        </w:rPr>
        <w:t>224</w:t>
      </w:r>
      <w:r w:rsidRPr="00DA6841">
        <w:rPr>
          <w:rFonts w:ascii="Times New Roman" w:eastAsia="Times New Roman" w:hAnsi="Times New Roman" w:cs="Times New Roman"/>
          <w:sz w:val="24"/>
          <w:szCs w:val="24"/>
        </w:rPr>
        <w:t>, 284-291.</w:t>
      </w:r>
      <w:r w:rsidR="00C00130">
        <w:rPr>
          <w:rFonts w:ascii="Times New Roman" w:eastAsia="Times New Roman" w:hAnsi="Times New Roman" w:cs="Times New Roman"/>
          <w:sz w:val="24"/>
          <w:szCs w:val="24"/>
          <w:shd w:val="clear" w:color="auto" w:fill="FFFFFF"/>
        </w:rPr>
        <w:t xml:space="preserve"> </w:t>
      </w:r>
      <w:r w:rsidRPr="00DA6841">
        <w:rPr>
          <w:rFonts w:ascii="Times New Roman" w:eastAsia="Times New Roman" w:hAnsi="Times New Roman" w:cs="Times New Roman"/>
          <w:i/>
          <w:iCs/>
          <w:sz w:val="24"/>
          <w:szCs w:val="24"/>
          <w:shd w:val="clear" w:color="auto" w:fill="FFFFFF"/>
        </w:rPr>
        <w:t>The High School Journal</w:t>
      </w:r>
      <w:r w:rsidRPr="00DA6841">
        <w:rPr>
          <w:rFonts w:ascii="Times New Roman" w:eastAsia="Times New Roman" w:hAnsi="Times New Roman" w:cs="Times New Roman"/>
          <w:sz w:val="24"/>
          <w:szCs w:val="24"/>
          <w:shd w:val="clear" w:color="auto" w:fill="FFFFFF"/>
        </w:rPr>
        <w:t>, 91(4), 12-25.</w:t>
      </w:r>
      <w:r w:rsidR="00C00130">
        <w:rPr>
          <w:rFonts w:ascii="Times New Roman" w:eastAsia="Times New Roman" w:hAnsi="Times New Roman" w:cs="Times New Roman"/>
          <w:sz w:val="24"/>
          <w:szCs w:val="24"/>
        </w:rPr>
        <w:t xml:space="preserve"> </w:t>
      </w:r>
      <w:r w:rsidRPr="00DA6841">
        <w:rPr>
          <w:rFonts w:ascii="Times New Roman" w:eastAsia="Times New Roman" w:hAnsi="Times New Roman" w:cs="Times New Roman"/>
          <w:sz w:val="24"/>
          <w:szCs w:val="24"/>
          <w:shd w:val="clear" w:color="auto" w:fill="FFFFFF"/>
        </w:rPr>
        <w:t>The University of South Carolina, Columbia, SC.</w:t>
      </w:r>
    </w:p>
    <w:p w14:paraId="330F809E" w14:textId="77777777" w:rsidR="008D3DB7" w:rsidRPr="00DA6841" w:rsidRDefault="008D3DB7" w:rsidP="00DA6841">
      <w:pPr>
        <w:spacing w:after="200" w:line="480" w:lineRule="auto"/>
        <w:ind w:left="720" w:hanging="720"/>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t xml:space="preserve">Tomlinson, C. A., Brighton, C., </w:t>
      </w:r>
      <w:proofErr w:type="spellStart"/>
      <w:r w:rsidRPr="00DA6841">
        <w:rPr>
          <w:rFonts w:ascii="Times New Roman" w:eastAsia="Times New Roman" w:hAnsi="Times New Roman" w:cs="Times New Roman"/>
          <w:sz w:val="24"/>
          <w:szCs w:val="24"/>
        </w:rPr>
        <w:t>Hertberg</w:t>
      </w:r>
      <w:proofErr w:type="spellEnd"/>
      <w:r w:rsidRPr="00DA6841">
        <w:rPr>
          <w:rFonts w:ascii="Times New Roman" w:eastAsia="Times New Roman" w:hAnsi="Times New Roman" w:cs="Times New Roman"/>
          <w:sz w:val="24"/>
          <w:szCs w:val="24"/>
        </w:rPr>
        <w:t xml:space="preserve">, H., Callahan, C. M., Moon, T. R., </w:t>
      </w:r>
      <w:proofErr w:type="spellStart"/>
      <w:r w:rsidRPr="00DA6841">
        <w:rPr>
          <w:rFonts w:ascii="Times New Roman" w:eastAsia="Times New Roman" w:hAnsi="Times New Roman" w:cs="Times New Roman"/>
          <w:sz w:val="24"/>
          <w:szCs w:val="24"/>
        </w:rPr>
        <w:t>Brimijoin</w:t>
      </w:r>
      <w:proofErr w:type="spellEnd"/>
      <w:r w:rsidRPr="00DA6841">
        <w:rPr>
          <w:rFonts w:ascii="Times New Roman" w:eastAsia="Times New Roman" w:hAnsi="Times New Roman" w:cs="Times New Roman"/>
          <w:sz w:val="24"/>
          <w:szCs w:val="24"/>
        </w:rPr>
        <w:t xml:space="preserve">, K., &amp; Reynolds, T. (2003). Differentiating instruction in response to student readiness, interest, and learning profile in academically diverse classrooms: A review of the literature. </w:t>
      </w:r>
      <w:r w:rsidRPr="00DA6841">
        <w:rPr>
          <w:rFonts w:ascii="Times New Roman" w:eastAsia="Times New Roman" w:hAnsi="Times New Roman" w:cs="Times New Roman"/>
          <w:i/>
          <w:iCs/>
          <w:sz w:val="24"/>
          <w:szCs w:val="24"/>
        </w:rPr>
        <w:t>Journal for the Education of the Gifted</w:t>
      </w:r>
      <w:r w:rsidRPr="00DA6841">
        <w:rPr>
          <w:rFonts w:ascii="Times New Roman" w:eastAsia="Times New Roman" w:hAnsi="Times New Roman" w:cs="Times New Roman"/>
          <w:sz w:val="24"/>
          <w:szCs w:val="24"/>
        </w:rPr>
        <w:t xml:space="preserve">, </w:t>
      </w:r>
      <w:r w:rsidRPr="00DA6841">
        <w:rPr>
          <w:rFonts w:ascii="Times New Roman" w:eastAsia="Times New Roman" w:hAnsi="Times New Roman" w:cs="Times New Roman"/>
          <w:i/>
          <w:iCs/>
          <w:sz w:val="24"/>
          <w:szCs w:val="24"/>
        </w:rPr>
        <w:t>27</w:t>
      </w:r>
      <w:r w:rsidRPr="00DA6841">
        <w:rPr>
          <w:rFonts w:ascii="Times New Roman" w:eastAsia="Times New Roman" w:hAnsi="Times New Roman" w:cs="Times New Roman"/>
          <w:sz w:val="24"/>
          <w:szCs w:val="24"/>
        </w:rPr>
        <w:t>(2-3), 119-145.</w:t>
      </w:r>
    </w:p>
    <w:p w14:paraId="74C60057"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proofErr w:type="spellStart"/>
      <w:r w:rsidRPr="00DA6841">
        <w:rPr>
          <w:rFonts w:ascii="Times New Roman" w:eastAsia="Times New Roman" w:hAnsi="Times New Roman" w:cs="Times New Roman"/>
          <w:sz w:val="24"/>
          <w:szCs w:val="24"/>
          <w:shd w:val="clear" w:color="auto" w:fill="FFFFFF"/>
        </w:rPr>
        <w:t>Treiman</w:t>
      </w:r>
      <w:proofErr w:type="spellEnd"/>
      <w:r w:rsidRPr="00DA6841">
        <w:rPr>
          <w:rFonts w:ascii="Times New Roman" w:eastAsia="Times New Roman" w:hAnsi="Times New Roman" w:cs="Times New Roman"/>
          <w:sz w:val="24"/>
          <w:szCs w:val="24"/>
          <w:shd w:val="clear" w:color="auto" w:fill="FFFFFF"/>
        </w:rPr>
        <w:t xml:space="preserve">, R., </w:t>
      </w:r>
      <w:proofErr w:type="spellStart"/>
      <w:r w:rsidRPr="00DA6841">
        <w:rPr>
          <w:rFonts w:ascii="Times New Roman" w:eastAsia="Times New Roman" w:hAnsi="Times New Roman" w:cs="Times New Roman"/>
          <w:sz w:val="24"/>
          <w:szCs w:val="24"/>
          <w:shd w:val="clear" w:color="auto" w:fill="FFFFFF"/>
        </w:rPr>
        <w:t>Tincoff</w:t>
      </w:r>
      <w:proofErr w:type="spellEnd"/>
      <w:r w:rsidRPr="00DA6841">
        <w:rPr>
          <w:rFonts w:ascii="Times New Roman" w:eastAsia="Times New Roman" w:hAnsi="Times New Roman" w:cs="Times New Roman"/>
          <w:sz w:val="24"/>
          <w:szCs w:val="24"/>
          <w:shd w:val="clear" w:color="auto" w:fill="FFFFFF"/>
        </w:rPr>
        <w:t xml:space="preserve">, R., Rodriguez, K., </w:t>
      </w:r>
      <w:proofErr w:type="spellStart"/>
      <w:r w:rsidRPr="00DA6841">
        <w:rPr>
          <w:rFonts w:ascii="Times New Roman" w:eastAsia="Times New Roman" w:hAnsi="Times New Roman" w:cs="Times New Roman"/>
          <w:sz w:val="24"/>
          <w:szCs w:val="24"/>
          <w:shd w:val="clear" w:color="auto" w:fill="FFFFFF"/>
        </w:rPr>
        <w:t>Mouzaki</w:t>
      </w:r>
      <w:proofErr w:type="spellEnd"/>
      <w:r w:rsidRPr="00DA6841">
        <w:rPr>
          <w:rFonts w:ascii="Times New Roman" w:eastAsia="Times New Roman" w:hAnsi="Times New Roman" w:cs="Times New Roman"/>
          <w:sz w:val="24"/>
          <w:szCs w:val="24"/>
          <w:shd w:val="clear" w:color="auto" w:fill="FFFFFF"/>
        </w:rPr>
        <w:t xml:space="preserve">, A., &amp; Francis, D. J. (1998). The foundations of literacy: Learning the sounds of letters. </w:t>
      </w:r>
      <w:r w:rsidRPr="00DA6841">
        <w:rPr>
          <w:rFonts w:ascii="Times New Roman" w:eastAsia="Times New Roman" w:hAnsi="Times New Roman" w:cs="Times New Roman"/>
          <w:i/>
          <w:sz w:val="24"/>
          <w:szCs w:val="24"/>
          <w:shd w:val="clear" w:color="auto" w:fill="FFFFFF"/>
        </w:rPr>
        <w:t>Child Development</w:t>
      </w:r>
      <w:r w:rsidRPr="00DA6841">
        <w:rPr>
          <w:rFonts w:ascii="Times New Roman" w:eastAsia="Times New Roman" w:hAnsi="Times New Roman" w:cs="Times New Roman"/>
          <w:sz w:val="24"/>
          <w:szCs w:val="24"/>
          <w:shd w:val="clear" w:color="auto" w:fill="FFFFFF"/>
        </w:rPr>
        <w:t xml:space="preserve">, </w:t>
      </w:r>
      <w:r w:rsidRPr="00DA6841">
        <w:rPr>
          <w:rFonts w:ascii="Times New Roman" w:eastAsia="Times New Roman" w:hAnsi="Times New Roman" w:cs="Times New Roman"/>
          <w:i/>
          <w:sz w:val="24"/>
          <w:szCs w:val="24"/>
          <w:shd w:val="clear" w:color="auto" w:fill="FFFFFF"/>
        </w:rPr>
        <w:t>69</w:t>
      </w:r>
      <w:r w:rsidRPr="00DA6841">
        <w:rPr>
          <w:rFonts w:ascii="Times New Roman" w:eastAsia="Times New Roman" w:hAnsi="Times New Roman" w:cs="Times New Roman"/>
          <w:sz w:val="24"/>
          <w:szCs w:val="24"/>
          <w:shd w:val="clear" w:color="auto" w:fill="FFFFFF"/>
        </w:rPr>
        <w:t>, 1524-1540.</w:t>
      </w:r>
    </w:p>
    <w:p w14:paraId="6B080CBA"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Tucker, S. (2017). The Effects of Arts Integration on Literacy Comprehension Achievement. </w:t>
      </w:r>
    </w:p>
    <w:p w14:paraId="2EDD36FB" w14:textId="5D9E07A2" w:rsidR="008D3DB7" w:rsidRPr="00F36378" w:rsidRDefault="008D3DB7" w:rsidP="00DA6841">
      <w:pPr>
        <w:spacing w:after="0" w:line="480" w:lineRule="auto"/>
        <w:ind w:left="720" w:hanging="720"/>
        <w:rPr>
          <w:rFonts w:ascii="Times New Roman" w:eastAsia="Times New Roman" w:hAnsi="Times New Roman" w:cs="Times New Roman"/>
          <w:i/>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Unbound Visual Arts, Inc. (2012). </w:t>
      </w:r>
      <w:r w:rsidRPr="00DA6841">
        <w:rPr>
          <w:rFonts w:ascii="Times New Roman" w:eastAsia="Times New Roman" w:hAnsi="Times New Roman" w:cs="Times New Roman"/>
          <w:i/>
          <w:sz w:val="24"/>
          <w:szCs w:val="24"/>
          <w:shd w:val="clear" w:color="auto" w:fill="FFFFFF"/>
        </w:rPr>
        <w:t>What is the visual art?</w:t>
      </w:r>
      <w:r w:rsidR="00B93650">
        <w:rPr>
          <w:rFonts w:ascii="Times New Roman" w:eastAsia="Times New Roman" w:hAnsi="Times New Roman" w:cs="Times New Roman"/>
          <w:i/>
          <w:sz w:val="24"/>
          <w:szCs w:val="24"/>
          <w:shd w:val="clear" w:color="auto" w:fill="FFFFFF"/>
        </w:rPr>
        <w:t xml:space="preserve"> </w:t>
      </w:r>
      <w:r w:rsidR="00B93650" w:rsidRPr="00F36378">
        <w:rPr>
          <w:rFonts w:ascii="Times New Roman" w:eastAsia="Times New Roman" w:hAnsi="Times New Roman" w:cs="Times New Roman"/>
          <w:sz w:val="24"/>
          <w:szCs w:val="24"/>
          <w:shd w:val="clear" w:color="auto" w:fill="FFFFFF"/>
        </w:rPr>
        <w:t>https://www.unboundvisualarts. org/what-is-visual-art/</w:t>
      </w:r>
    </w:p>
    <w:p w14:paraId="7792F4F3" w14:textId="4BFFA8A1" w:rsidR="008D3DB7"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Van Dijk, L. A., &amp; Jochems, W. M. G. (2002). Changing a traditional lecturing approach into an interactive approach: Effects of interrupting the monologue in lectures. </w:t>
      </w:r>
      <w:r w:rsidRPr="00DA6841">
        <w:rPr>
          <w:rFonts w:ascii="Times New Roman" w:eastAsia="Times New Roman" w:hAnsi="Times New Roman" w:cs="Times New Roman"/>
          <w:i/>
          <w:sz w:val="24"/>
          <w:szCs w:val="24"/>
          <w:shd w:val="clear" w:color="auto" w:fill="FFFFFF"/>
        </w:rPr>
        <w:t>International Journal of engineering education</w:t>
      </w:r>
      <w:r w:rsidRPr="00DA6841">
        <w:rPr>
          <w:rFonts w:ascii="Times New Roman" w:eastAsia="Times New Roman" w:hAnsi="Times New Roman" w:cs="Times New Roman"/>
          <w:sz w:val="24"/>
          <w:szCs w:val="24"/>
          <w:shd w:val="clear" w:color="auto" w:fill="FFFFFF"/>
        </w:rPr>
        <w:t xml:space="preserve">, </w:t>
      </w:r>
      <w:r w:rsidRPr="00DA6841">
        <w:rPr>
          <w:rFonts w:ascii="Times New Roman" w:eastAsia="Times New Roman" w:hAnsi="Times New Roman" w:cs="Times New Roman"/>
          <w:i/>
          <w:sz w:val="24"/>
          <w:szCs w:val="24"/>
          <w:shd w:val="clear" w:color="auto" w:fill="FFFFFF"/>
        </w:rPr>
        <w:t>18</w:t>
      </w:r>
      <w:r w:rsidRPr="00DA6841">
        <w:rPr>
          <w:rFonts w:ascii="Times New Roman" w:eastAsia="Times New Roman" w:hAnsi="Times New Roman" w:cs="Times New Roman"/>
          <w:sz w:val="24"/>
          <w:szCs w:val="24"/>
          <w:shd w:val="clear" w:color="auto" w:fill="FFFFFF"/>
        </w:rPr>
        <w:t>(3), 275-284.</w:t>
      </w:r>
    </w:p>
    <w:p w14:paraId="29F51343" w14:textId="128BC99D" w:rsidR="00B93650" w:rsidRPr="00DA6841" w:rsidRDefault="00B93650" w:rsidP="00DA6841">
      <w:pPr>
        <w:spacing w:after="0" w:line="480" w:lineRule="auto"/>
        <w:ind w:left="720" w:hanging="72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Wisdom, J. &amp; Creswell, J. (2013). </w:t>
      </w:r>
      <w:r w:rsidRPr="00B76E4B">
        <w:rPr>
          <w:rFonts w:ascii="Times New Roman" w:eastAsia="Times New Roman" w:hAnsi="Times New Roman" w:cs="Times New Roman"/>
          <w:i/>
          <w:iCs/>
          <w:sz w:val="24"/>
          <w:szCs w:val="24"/>
          <w:shd w:val="clear" w:color="auto" w:fill="FFFFFF"/>
        </w:rPr>
        <w:t>Mixed Methods: Integrating Quantitative and Qualitative Data Collection and Analysis While Studying Patient-Centered Medical Home Models</w:t>
      </w:r>
      <w:r>
        <w:rPr>
          <w:rFonts w:ascii="Times New Roman" w:eastAsia="Times New Roman" w:hAnsi="Times New Roman" w:cs="Times New Roman"/>
          <w:sz w:val="24"/>
          <w:szCs w:val="24"/>
          <w:shd w:val="clear" w:color="auto" w:fill="FFFFFF"/>
        </w:rPr>
        <w:t>. Rockville, MD</w:t>
      </w:r>
      <w:r w:rsidR="00B76E4B">
        <w:rPr>
          <w:rFonts w:ascii="Times New Roman" w:eastAsia="Times New Roman" w:hAnsi="Times New Roman" w:cs="Times New Roman"/>
          <w:sz w:val="24"/>
          <w:szCs w:val="24"/>
          <w:shd w:val="clear" w:color="auto" w:fill="FFFFFF"/>
        </w:rPr>
        <w:t>: Agency for Healthcare Research and Quality</w:t>
      </w:r>
      <w:r w:rsidR="007835B2">
        <w:rPr>
          <w:rFonts w:ascii="Times New Roman" w:eastAsia="Times New Roman" w:hAnsi="Times New Roman" w:cs="Times New Roman"/>
          <w:sz w:val="24"/>
          <w:szCs w:val="24"/>
          <w:shd w:val="clear" w:color="auto" w:fill="FFFFFF"/>
        </w:rPr>
        <w:t xml:space="preserve">, 1-8. </w:t>
      </w:r>
    </w:p>
    <w:p w14:paraId="5BCC1034" w14:textId="77777777" w:rsidR="008D3DB7" w:rsidRPr="00DA6841" w:rsidRDefault="008D3DB7" w:rsidP="00DA6841">
      <w:pPr>
        <w:spacing w:after="0" w:line="480" w:lineRule="auto"/>
        <w:ind w:left="720" w:hanging="720"/>
        <w:rPr>
          <w:rFonts w:ascii="Times New Roman" w:eastAsia="Times New Roman" w:hAnsi="Times New Roman" w:cs="Times New Roman"/>
          <w:sz w:val="24"/>
          <w:szCs w:val="24"/>
          <w:shd w:val="clear" w:color="auto" w:fill="FFFFFF"/>
        </w:rPr>
      </w:pPr>
      <w:r w:rsidRPr="00DA6841">
        <w:rPr>
          <w:rFonts w:ascii="Times New Roman" w:eastAsia="Times New Roman" w:hAnsi="Times New Roman" w:cs="Times New Roman"/>
          <w:sz w:val="24"/>
          <w:szCs w:val="24"/>
          <w:shd w:val="clear" w:color="auto" w:fill="FFFFFF"/>
        </w:rPr>
        <w:t xml:space="preserve">Wurst, D., Jones, D., &amp; Moore, J. (2005, January). Art supports reading comprehension. </w:t>
      </w:r>
      <w:r w:rsidRPr="00DA6841">
        <w:rPr>
          <w:rFonts w:ascii="Times New Roman" w:eastAsia="Times New Roman" w:hAnsi="Times New Roman" w:cs="Times New Roman"/>
          <w:i/>
          <w:sz w:val="24"/>
          <w:szCs w:val="24"/>
          <w:shd w:val="clear" w:color="auto" w:fill="FFFFFF"/>
        </w:rPr>
        <w:t>School Arts, 104</w:t>
      </w:r>
      <w:r w:rsidRPr="00DA6841">
        <w:rPr>
          <w:rFonts w:ascii="Times New Roman" w:eastAsia="Times New Roman" w:hAnsi="Times New Roman" w:cs="Times New Roman"/>
          <w:sz w:val="24"/>
          <w:szCs w:val="24"/>
          <w:shd w:val="clear" w:color="auto" w:fill="FFFFFF"/>
        </w:rPr>
        <w:t>(5)</w:t>
      </w:r>
      <w:r w:rsidRPr="00DA6841">
        <w:rPr>
          <w:rFonts w:ascii="Times New Roman" w:eastAsia="Times New Roman" w:hAnsi="Times New Roman" w:cs="Times New Roman"/>
          <w:i/>
          <w:sz w:val="24"/>
          <w:szCs w:val="24"/>
          <w:shd w:val="clear" w:color="auto" w:fill="FFFFFF"/>
        </w:rPr>
        <w:t>,</w:t>
      </w:r>
      <w:r w:rsidRPr="00DA6841">
        <w:rPr>
          <w:rFonts w:ascii="Times New Roman" w:eastAsia="Times New Roman" w:hAnsi="Times New Roman" w:cs="Times New Roman"/>
          <w:sz w:val="24"/>
          <w:szCs w:val="24"/>
          <w:shd w:val="clear" w:color="auto" w:fill="FFFFFF"/>
        </w:rPr>
        <w:t xml:space="preserve"> 44-5.</w:t>
      </w:r>
    </w:p>
    <w:p w14:paraId="1EA6832E" w14:textId="3309E12B" w:rsidR="00A5192B" w:rsidRPr="00DA6841" w:rsidRDefault="008D3DB7" w:rsidP="00DA6841">
      <w:pPr>
        <w:spacing w:after="200" w:line="480" w:lineRule="auto"/>
        <w:ind w:left="720" w:hanging="720"/>
        <w:rPr>
          <w:rFonts w:ascii="Times New Roman" w:eastAsia="Times New Roman" w:hAnsi="Times New Roman" w:cs="Times New Roman"/>
          <w:sz w:val="24"/>
          <w:szCs w:val="24"/>
        </w:rPr>
      </w:pPr>
      <w:r w:rsidRPr="00DA6841">
        <w:rPr>
          <w:rFonts w:ascii="Times New Roman" w:eastAsia="Times New Roman" w:hAnsi="Times New Roman" w:cs="Times New Roman"/>
          <w:sz w:val="24"/>
          <w:szCs w:val="24"/>
        </w:rPr>
        <w:lastRenderedPageBreak/>
        <w:t xml:space="preserve">Wylie, R. E., &amp; Durrell, D. D. (1970). Teaching vowels through phonograms. </w:t>
      </w:r>
      <w:r w:rsidRPr="00DA6841">
        <w:rPr>
          <w:rFonts w:ascii="Times New Roman" w:eastAsia="Times New Roman" w:hAnsi="Times New Roman" w:cs="Times New Roman"/>
          <w:i/>
          <w:sz w:val="24"/>
          <w:szCs w:val="24"/>
        </w:rPr>
        <w:t>Elementary English</w:t>
      </w:r>
      <w:r w:rsidRPr="00DA6841">
        <w:rPr>
          <w:rFonts w:ascii="Times New Roman" w:eastAsia="Times New Roman" w:hAnsi="Times New Roman" w:cs="Times New Roman"/>
          <w:sz w:val="24"/>
          <w:szCs w:val="24"/>
        </w:rPr>
        <w:t xml:space="preserve">, </w:t>
      </w:r>
      <w:r w:rsidRPr="00DA6841">
        <w:rPr>
          <w:rFonts w:ascii="Times New Roman" w:eastAsia="Times New Roman" w:hAnsi="Times New Roman" w:cs="Times New Roman"/>
          <w:i/>
          <w:sz w:val="24"/>
          <w:szCs w:val="24"/>
        </w:rPr>
        <w:t>47</w:t>
      </w:r>
      <w:r w:rsidRPr="00DA6841">
        <w:rPr>
          <w:rFonts w:ascii="Times New Roman" w:eastAsia="Times New Roman" w:hAnsi="Times New Roman" w:cs="Times New Roman"/>
          <w:sz w:val="24"/>
          <w:szCs w:val="24"/>
        </w:rPr>
        <w:t>, 787-791.</w:t>
      </w:r>
    </w:p>
    <w:sectPr w:rsidR="00A5192B" w:rsidRPr="00DA6841" w:rsidSect="000F0863">
      <w:head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56E61" w14:textId="77777777" w:rsidR="0074111B" w:rsidRDefault="0074111B" w:rsidP="000F0863">
      <w:pPr>
        <w:spacing w:after="0" w:line="240" w:lineRule="auto"/>
      </w:pPr>
      <w:r>
        <w:separator/>
      </w:r>
    </w:p>
  </w:endnote>
  <w:endnote w:type="continuationSeparator" w:id="0">
    <w:p w14:paraId="0484AEAE" w14:textId="77777777" w:rsidR="0074111B" w:rsidRDefault="0074111B" w:rsidP="000F0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546B0" w14:textId="77777777" w:rsidR="0074111B" w:rsidRDefault="0074111B" w:rsidP="000F0863">
      <w:pPr>
        <w:spacing w:after="0" w:line="240" w:lineRule="auto"/>
      </w:pPr>
      <w:r>
        <w:separator/>
      </w:r>
    </w:p>
  </w:footnote>
  <w:footnote w:type="continuationSeparator" w:id="0">
    <w:p w14:paraId="45BF1813" w14:textId="77777777" w:rsidR="0074111B" w:rsidRDefault="0074111B" w:rsidP="000F0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568107363"/>
      <w:docPartObj>
        <w:docPartGallery w:val="Page Numbers (Top of Page)"/>
        <w:docPartUnique/>
      </w:docPartObj>
    </w:sdtPr>
    <w:sdtEndPr>
      <w:rPr>
        <w:noProof/>
      </w:rPr>
    </w:sdtEndPr>
    <w:sdtContent>
      <w:p w14:paraId="0FFC4D6F" w14:textId="36C86E9C" w:rsidR="008D3DB7" w:rsidRPr="000F0863" w:rsidRDefault="008D3DB7" w:rsidP="000F0863">
        <w:pPr>
          <w:pStyle w:val="Header"/>
          <w:spacing w:line="480" w:lineRule="auto"/>
          <w:jc w:val="right"/>
          <w:rPr>
            <w:rFonts w:ascii="Times New Roman" w:hAnsi="Times New Roman" w:cs="Times New Roman"/>
            <w:sz w:val="24"/>
            <w:szCs w:val="24"/>
          </w:rPr>
        </w:pPr>
        <w:r w:rsidRPr="000F0863">
          <w:rPr>
            <w:rFonts w:ascii="Times New Roman" w:hAnsi="Times New Roman" w:cs="Times New Roman"/>
            <w:sz w:val="24"/>
            <w:szCs w:val="24"/>
          </w:rPr>
          <w:t xml:space="preserve">USING VISUAL ARTS TO TEACH BEGINNING LITERACY SKILLS </w:t>
        </w:r>
        <w:r>
          <w:rPr>
            <w:rFonts w:ascii="Times New Roman" w:hAnsi="Times New Roman" w:cs="Times New Roman"/>
            <w:sz w:val="24"/>
            <w:szCs w:val="24"/>
          </w:rPr>
          <w:t xml:space="preserve">                                </w:t>
        </w:r>
        <w:r w:rsidRPr="000F0863">
          <w:rPr>
            <w:rFonts w:ascii="Times New Roman" w:hAnsi="Times New Roman" w:cs="Times New Roman"/>
            <w:sz w:val="24"/>
            <w:szCs w:val="24"/>
          </w:rPr>
          <w:fldChar w:fldCharType="begin"/>
        </w:r>
        <w:r w:rsidRPr="000F0863">
          <w:rPr>
            <w:rFonts w:ascii="Times New Roman" w:hAnsi="Times New Roman" w:cs="Times New Roman"/>
            <w:sz w:val="24"/>
            <w:szCs w:val="24"/>
          </w:rPr>
          <w:instrText xml:space="preserve"> PAGE   \* MERGEFORMAT </w:instrText>
        </w:r>
        <w:r w:rsidRPr="000F0863">
          <w:rPr>
            <w:rFonts w:ascii="Times New Roman" w:hAnsi="Times New Roman" w:cs="Times New Roman"/>
            <w:sz w:val="24"/>
            <w:szCs w:val="24"/>
          </w:rPr>
          <w:fldChar w:fldCharType="separate"/>
        </w:r>
        <w:r w:rsidR="00DA6841">
          <w:rPr>
            <w:rFonts w:ascii="Times New Roman" w:hAnsi="Times New Roman" w:cs="Times New Roman"/>
            <w:noProof/>
            <w:sz w:val="24"/>
            <w:szCs w:val="24"/>
          </w:rPr>
          <w:t>2</w:t>
        </w:r>
        <w:r w:rsidRPr="000F0863">
          <w:rPr>
            <w:rFonts w:ascii="Times New Roman" w:hAnsi="Times New Roman" w:cs="Times New Roman"/>
            <w:noProof/>
            <w:sz w:val="24"/>
            <w:szCs w:val="24"/>
          </w:rPr>
          <w:fldChar w:fldCharType="end"/>
        </w:r>
      </w:p>
    </w:sdtContent>
  </w:sdt>
  <w:p w14:paraId="43F74111" w14:textId="77777777" w:rsidR="008D3DB7" w:rsidRPr="000F0863" w:rsidRDefault="008D3DB7" w:rsidP="000F0863">
    <w:pPr>
      <w:pStyle w:val="Header"/>
      <w:spacing w:line="48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CB1"/>
    <w:multiLevelType w:val="hybridMultilevel"/>
    <w:tmpl w:val="0696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34750"/>
    <w:multiLevelType w:val="hybridMultilevel"/>
    <w:tmpl w:val="E9DC5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134305"/>
    <w:multiLevelType w:val="multilevel"/>
    <w:tmpl w:val="CB9A83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MIM, SUHA">
    <w15:presenceInfo w15:providerId="AD" w15:userId="S::tamims@mailbox.sc.edu::e2c1b0c1-6090-4577-a637-45afcdd0c4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DC"/>
    <w:rsid w:val="00050767"/>
    <w:rsid w:val="00053524"/>
    <w:rsid w:val="000677D2"/>
    <w:rsid w:val="0007086C"/>
    <w:rsid w:val="00070DD0"/>
    <w:rsid w:val="0007188E"/>
    <w:rsid w:val="00074A47"/>
    <w:rsid w:val="00075A91"/>
    <w:rsid w:val="00082B20"/>
    <w:rsid w:val="0008445D"/>
    <w:rsid w:val="00094BF1"/>
    <w:rsid w:val="000A03C0"/>
    <w:rsid w:val="000A141A"/>
    <w:rsid w:val="000A423A"/>
    <w:rsid w:val="000A5B0D"/>
    <w:rsid w:val="000A5BC0"/>
    <w:rsid w:val="000B04EA"/>
    <w:rsid w:val="000D59B5"/>
    <w:rsid w:val="000E3F42"/>
    <w:rsid w:val="000F0863"/>
    <w:rsid w:val="000F088F"/>
    <w:rsid w:val="00107304"/>
    <w:rsid w:val="00113DA2"/>
    <w:rsid w:val="00123789"/>
    <w:rsid w:val="00146C2C"/>
    <w:rsid w:val="00151D8C"/>
    <w:rsid w:val="00154DB8"/>
    <w:rsid w:val="00161961"/>
    <w:rsid w:val="00161E29"/>
    <w:rsid w:val="0016750B"/>
    <w:rsid w:val="00170F9E"/>
    <w:rsid w:val="00173539"/>
    <w:rsid w:val="00182CD5"/>
    <w:rsid w:val="00185FCD"/>
    <w:rsid w:val="0018690F"/>
    <w:rsid w:val="00190DA4"/>
    <w:rsid w:val="001A16B9"/>
    <w:rsid w:val="001A59CA"/>
    <w:rsid w:val="001C222E"/>
    <w:rsid w:val="001C3644"/>
    <w:rsid w:val="001D19D2"/>
    <w:rsid w:val="001D22D8"/>
    <w:rsid w:val="001F0892"/>
    <w:rsid w:val="001F69A1"/>
    <w:rsid w:val="00202C6E"/>
    <w:rsid w:val="002176DF"/>
    <w:rsid w:val="002505ED"/>
    <w:rsid w:val="002562B9"/>
    <w:rsid w:val="00261DB9"/>
    <w:rsid w:val="00264EC4"/>
    <w:rsid w:val="0027439E"/>
    <w:rsid w:val="00282AA4"/>
    <w:rsid w:val="002B3BFE"/>
    <w:rsid w:val="002D113E"/>
    <w:rsid w:val="002D1C91"/>
    <w:rsid w:val="002E454D"/>
    <w:rsid w:val="002F1221"/>
    <w:rsid w:val="002F2385"/>
    <w:rsid w:val="00310BB4"/>
    <w:rsid w:val="0032043F"/>
    <w:rsid w:val="00321E63"/>
    <w:rsid w:val="003340CA"/>
    <w:rsid w:val="00343897"/>
    <w:rsid w:val="00353511"/>
    <w:rsid w:val="00355862"/>
    <w:rsid w:val="00363405"/>
    <w:rsid w:val="00370BB8"/>
    <w:rsid w:val="00372BB4"/>
    <w:rsid w:val="00375635"/>
    <w:rsid w:val="00377BD9"/>
    <w:rsid w:val="00383DA7"/>
    <w:rsid w:val="003A221A"/>
    <w:rsid w:val="003B5118"/>
    <w:rsid w:val="003D31F8"/>
    <w:rsid w:val="003E2DC1"/>
    <w:rsid w:val="003E3BD2"/>
    <w:rsid w:val="003E456E"/>
    <w:rsid w:val="003F5DC3"/>
    <w:rsid w:val="004017A9"/>
    <w:rsid w:val="004038D7"/>
    <w:rsid w:val="004105CC"/>
    <w:rsid w:val="00417D58"/>
    <w:rsid w:val="00421929"/>
    <w:rsid w:val="00424160"/>
    <w:rsid w:val="00434D16"/>
    <w:rsid w:val="00462458"/>
    <w:rsid w:val="004A2FE3"/>
    <w:rsid w:val="004C2250"/>
    <w:rsid w:val="004D1DBB"/>
    <w:rsid w:val="004D48AE"/>
    <w:rsid w:val="004F7C92"/>
    <w:rsid w:val="00505725"/>
    <w:rsid w:val="00512332"/>
    <w:rsid w:val="00523B84"/>
    <w:rsid w:val="0055363C"/>
    <w:rsid w:val="00553B4B"/>
    <w:rsid w:val="0056112E"/>
    <w:rsid w:val="00563432"/>
    <w:rsid w:val="00582082"/>
    <w:rsid w:val="00585151"/>
    <w:rsid w:val="005957F7"/>
    <w:rsid w:val="005C14A6"/>
    <w:rsid w:val="005C2F01"/>
    <w:rsid w:val="00602680"/>
    <w:rsid w:val="00602CC9"/>
    <w:rsid w:val="00605F24"/>
    <w:rsid w:val="00616D9B"/>
    <w:rsid w:val="00627C5B"/>
    <w:rsid w:val="00632A9A"/>
    <w:rsid w:val="0064550E"/>
    <w:rsid w:val="0065512E"/>
    <w:rsid w:val="006605C0"/>
    <w:rsid w:val="00664FBC"/>
    <w:rsid w:val="0067233F"/>
    <w:rsid w:val="00691284"/>
    <w:rsid w:val="006924A8"/>
    <w:rsid w:val="00693BF6"/>
    <w:rsid w:val="006A0143"/>
    <w:rsid w:val="006A52D2"/>
    <w:rsid w:val="006B07DF"/>
    <w:rsid w:val="006B6D62"/>
    <w:rsid w:val="006C4ACC"/>
    <w:rsid w:val="006D32A9"/>
    <w:rsid w:val="006E4083"/>
    <w:rsid w:val="006E483C"/>
    <w:rsid w:val="006E690A"/>
    <w:rsid w:val="006E7B70"/>
    <w:rsid w:val="006F4032"/>
    <w:rsid w:val="006F5875"/>
    <w:rsid w:val="00700531"/>
    <w:rsid w:val="00701957"/>
    <w:rsid w:val="00704C84"/>
    <w:rsid w:val="00717774"/>
    <w:rsid w:val="00736882"/>
    <w:rsid w:val="0074111B"/>
    <w:rsid w:val="0075734B"/>
    <w:rsid w:val="007612E1"/>
    <w:rsid w:val="0076335A"/>
    <w:rsid w:val="00766027"/>
    <w:rsid w:val="0077346E"/>
    <w:rsid w:val="00774D5F"/>
    <w:rsid w:val="0077632D"/>
    <w:rsid w:val="007835B2"/>
    <w:rsid w:val="00785B7D"/>
    <w:rsid w:val="00796A58"/>
    <w:rsid w:val="007A6274"/>
    <w:rsid w:val="007B4CA5"/>
    <w:rsid w:val="007C33D7"/>
    <w:rsid w:val="007E09B3"/>
    <w:rsid w:val="00801079"/>
    <w:rsid w:val="00807658"/>
    <w:rsid w:val="00815F05"/>
    <w:rsid w:val="00821A75"/>
    <w:rsid w:val="0084779D"/>
    <w:rsid w:val="008536BF"/>
    <w:rsid w:val="00864C56"/>
    <w:rsid w:val="00892D74"/>
    <w:rsid w:val="008B503E"/>
    <w:rsid w:val="008C1631"/>
    <w:rsid w:val="008C17BB"/>
    <w:rsid w:val="008C5FDE"/>
    <w:rsid w:val="008D3DB7"/>
    <w:rsid w:val="008D79E8"/>
    <w:rsid w:val="008F365C"/>
    <w:rsid w:val="00904A2B"/>
    <w:rsid w:val="0091303F"/>
    <w:rsid w:val="0091642C"/>
    <w:rsid w:val="009350E2"/>
    <w:rsid w:val="0095766E"/>
    <w:rsid w:val="00960713"/>
    <w:rsid w:val="00975479"/>
    <w:rsid w:val="00980768"/>
    <w:rsid w:val="00981878"/>
    <w:rsid w:val="00985787"/>
    <w:rsid w:val="009905D6"/>
    <w:rsid w:val="009A43B3"/>
    <w:rsid w:val="009A5B08"/>
    <w:rsid w:val="009C5C1A"/>
    <w:rsid w:val="009D064E"/>
    <w:rsid w:val="009D1FCE"/>
    <w:rsid w:val="009D4FEF"/>
    <w:rsid w:val="009F0A3E"/>
    <w:rsid w:val="00A23BCA"/>
    <w:rsid w:val="00A4318D"/>
    <w:rsid w:val="00A5192B"/>
    <w:rsid w:val="00A52BA6"/>
    <w:rsid w:val="00A56002"/>
    <w:rsid w:val="00A61E67"/>
    <w:rsid w:val="00A75EC9"/>
    <w:rsid w:val="00A955A0"/>
    <w:rsid w:val="00AA77BA"/>
    <w:rsid w:val="00AB0B72"/>
    <w:rsid w:val="00AC3B28"/>
    <w:rsid w:val="00AD43C9"/>
    <w:rsid w:val="00AD4A5D"/>
    <w:rsid w:val="00AE783D"/>
    <w:rsid w:val="00AF1093"/>
    <w:rsid w:val="00B217F3"/>
    <w:rsid w:val="00B31320"/>
    <w:rsid w:val="00B54F94"/>
    <w:rsid w:val="00B615A5"/>
    <w:rsid w:val="00B62956"/>
    <w:rsid w:val="00B76E4B"/>
    <w:rsid w:val="00B80DD8"/>
    <w:rsid w:val="00B849E3"/>
    <w:rsid w:val="00B93650"/>
    <w:rsid w:val="00B963CD"/>
    <w:rsid w:val="00BA2580"/>
    <w:rsid w:val="00BB2026"/>
    <w:rsid w:val="00BC5833"/>
    <w:rsid w:val="00BC69D3"/>
    <w:rsid w:val="00BD02C7"/>
    <w:rsid w:val="00BD6336"/>
    <w:rsid w:val="00BE7C2E"/>
    <w:rsid w:val="00BF23E1"/>
    <w:rsid w:val="00BF31CF"/>
    <w:rsid w:val="00C00130"/>
    <w:rsid w:val="00C2450C"/>
    <w:rsid w:val="00C24869"/>
    <w:rsid w:val="00C300CB"/>
    <w:rsid w:val="00C335EF"/>
    <w:rsid w:val="00C417CC"/>
    <w:rsid w:val="00C5680F"/>
    <w:rsid w:val="00C64890"/>
    <w:rsid w:val="00C77838"/>
    <w:rsid w:val="00C80C6C"/>
    <w:rsid w:val="00C8611F"/>
    <w:rsid w:val="00C9033D"/>
    <w:rsid w:val="00C927F7"/>
    <w:rsid w:val="00CA09D5"/>
    <w:rsid w:val="00CB2625"/>
    <w:rsid w:val="00CB77D6"/>
    <w:rsid w:val="00CC0D7D"/>
    <w:rsid w:val="00CD0240"/>
    <w:rsid w:val="00CD3058"/>
    <w:rsid w:val="00CD7996"/>
    <w:rsid w:val="00CE0F28"/>
    <w:rsid w:val="00CE27BF"/>
    <w:rsid w:val="00D12858"/>
    <w:rsid w:val="00D2082B"/>
    <w:rsid w:val="00D20EE4"/>
    <w:rsid w:val="00D60733"/>
    <w:rsid w:val="00D673B8"/>
    <w:rsid w:val="00D7193A"/>
    <w:rsid w:val="00D77834"/>
    <w:rsid w:val="00D77888"/>
    <w:rsid w:val="00D8242A"/>
    <w:rsid w:val="00D87E27"/>
    <w:rsid w:val="00DA6841"/>
    <w:rsid w:val="00DB04B6"/>
    <w:rsid w:val="00DB36AD"/>
    <w:rsid w:val="00DF2955"/>
    <w:rsid w:val="00DF4404"/>
    <w:rsid w:val="00DF7A11"/>
    <w:rsid w:val="00E002D1"/>
    <w:rsid w:val="00E01AB6"/>
    <w:rsid w:val="00E022BA"/>
    <w:rsid w:val="00E22312"/>
    <w:rsid w:val="00E22410"/>
    <w:rsid w:val="00E27545"/>
    <w:rsid w:val="00E42CFE"/>
    <w:rsid w:val="00E564DD"/>
    <w:rsid w:val="00E66E2D"/>
    <w:rsid w:val="00E703BC"/>
    <w:rsid w:val="00E71824"/>
    <w:rsid w:val="00E755C7"/>
    <w:rsid w:val="00E843C0"/>
    <w:rsid w:val="00E848C7"/>
    <w:rsid w:val="00E96D1D"/>
    <w:rsid w:val="00EB4188"/>
    <w:rsid w:val="00EB63F4"/>
    <w:rsid w:val="00EC46B2"/>
    <w:rsid w:val="00EC4FF4"/>
    <w:rsid w:val="00EC5153"/>
    <w:rsid w:val="00EE37A1"/>
    <w:rsid w:val="00EF4F03"/>
    <w:rsid w:val="00EF6175"/>
    <w:rsid w:val="00F07BF4"/>
    <w:rsid w:val="00F13D3F"/>
    <w:rsid w:val="00F25EC6"/>
    <w:rsid w:val="00F36378"/>
    <w:rsid w:val="00F3794B"/>
    <w:rsid w:val="00F454D4"/>
    <w:rsid w:val="00F56770"/>
    <w:rsid w:val="00F6422B"/>
    <w:rsid w:val="00F75E0D"/>
    <w:rsid w:val="00F7666D"/>
    <w:rsid w:val="00F83A17"/>
    <w:rsid w:val="00F90A03"/>
    <w:rsid w:val="00FA2A14"/>
    <w:rsid w:val="00FB1D7C"/>
    <w:rsid w:val="00FB47A2"/>
    <w:rsid w:val="00FC56DC"/>
    <w:rsid w:val="00FC62C8"/>
    <w:rsid w:val="00FD5CEB"/>
    <w:rsid w:val="00FD751B"/>
    <w:rsid w:val="00FE0B65"/>
    <w:rsid w:val="00FF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BAA29"/>
  <w15:docId w15:val="{699E2391-0F90-4D97-957E-0063EADA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5F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3BC"/>
    <w:rPr>
      <w:color w:val="0563C1" w:themeColor="hyperlink"/>
      <w:u w:val="single"/>
    </w:rPr>
  </w:style>
  <w:style w:type="character" w:customStyle="1" w:styleId="UnresolvedMention1">
    <w:name w:val="Unresolved Mention1"/>
    <w:basedOn w:val="DefaultParagraphFont"/>
    <w:uiPriority w:val="99"/>
    <w:semiHidden/>
    <w:unhideWhenUsed/>
    <w:rsid w:val="00E703BC"/>
    <w:rPr>
      <w:color w:val="605E5C"/>
      <w:shd w:val="clear" w:color="auto" w:fill="E1DFDD"/>
    </w:rPr>
  </w:style>
  <w:style w:type="character" w:customStyle="1" w:styleId="pspdfkit-6um8mrhfmv4j3nvtw9x41bv9fb">
    <w:name w:val="pspdfkit-6um8mrhfmv4j3nvtw9x41bv9fb"/>
    <w:basedOn w:val="DefaultParagraphFont"/>
    <w:rsid w:val="008B503E"/>
  </w:style>
  <w:style w:type="character" w:styleId="CommentReference">
    <w:name w:val="annotation reference"/>
    <w:basedOn w:val="DefaultParagraphFont"/>
    <w:uiPriority w:val="99"/>
    <w:semiHidden/>
    <w:unhideWhenUsed/>
    <w:rsid w:val="008B503E"/>
    <w:rPr>
      <w:sz w:val="16"/>
      <w:szCs w:val="16"/>
    </w:rPr>
  </w:style>
  <w:style w:type="paragraph" w:styleId="CommentText">
    <w:name w:val="annotation text"/>
    <w:basedOn w:val="Normal"/>
    <w:link w:val="CommentTextChar"/>
    <w:uiPriority w:val="99"/>
    <w:semiHidden/>
    <w:unhideWhenUsed/>
    <w:rsid w:val="008B503E"/>
    <w:pPr>
      <w:spacing w:after="20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8B503E"/>
    <w:rPr>
      <w:rFonts w:eastAsiaTheme="minorHAnsi"/>
      <w:sz w:val="20"/>
      <w:szCs w:val="20"/>
    </w:rPr>
  </w:style>
  <w:style w:type="paragraph" w:styleId="BalloonText">
    <w:name w:val="Balloon Text"/>
    <w:basedOn w:val="Normal"/>
    <w:link w:val="BalloonTextChar"/>
    <w:uiPriority w:val="99"/>
    <w:semiHidden/>
    <w:unhideWhenUsed/>
    <w:rsid w:val="008B5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03E"/>
    <w:rPr>
      <w:rFonts w:ascii="Segoe UI" w:hAnsi="Segoe UI" w:cs="Segoe UI"/>
      <w:sz w:val="18"/>
      <w:szCs w:val="18"/>
    </w:rPr>
  </w:style>
  <w:style w:type="paragraph" w:styleId="ListParagraph">
    <w:name w:val="List Paragraph"/>
    <w:basedOn w:val="Normal"/>
    <w:uiPriority w:val="34"/>
    <w:qFormat/>
    <w:rsid w:val="00585151"/>
    <w:pPr>
      <w:ind w:left="720"/>
      <w:contextualSpacing/>
    </w:pPr>
    <w:rPr>
      <w:rFonts w:eastAsiaTheme="minorHAnsi"/>
    </w:rPr>
  </w:style>
  <w:style w:type="character" w:customStyle="1" w:styleId="Heading1Char">
    <w:name w:val="Heading 1 Char"/>
    <w:basedOn w:val="DefaultParagraphFont"/>
    <w:link w:val="Heading1"/>
    <w:uiPriority w:val="9"/>
    <w:rsid w:val="00815F05"/>
    <w:rPr>
      <w:rFonts w:ascii="Times New Roman" w:eastAsia="Times New Roman" w:hAnsi="Times New Roman" w:cs="Times New Roman"/>
      <w:b/>
      <w:bCs/>
      <w:kern w:val="36"/>
      <w:sz w:val="48"/>
      <w:szCs w:val="48"/>
    </w:rPr>
  </w:style>
  <w:style w:type="character" w:customStyle="1" w:styleId="ref-title">
    <w:name w:val="ref-title"/>
    <w:basedOn w:val="DefaultParagraphFont"/>
    <w:rsid w:val="006B07DF"/>
  </w:style>
  <w:style w:type="character" w:customStyle="1" w:styleId="ref-journal">
    <w:name w:val="ref-journal"/>
    <w:basedOn w:val="DefaultParagraphFont"/>
    <w:rsid w:val="006B07DF"/>
  </w:style>
  <w:style w:type="character" w:customStyle="1" w:styleId="ref-vol">
    <w:name w:val="ref-vol"/>
    <w:basedOn w:val="DefaultParagraphFont"/>
    <w:rsid w:val="006B07DF"/>
  </w:style>
  <w:style w:type="character" w:customStyle="1" w:styleId="e24kjd">
    <w:name w:val="e24kjd"/>
    <w:basedOn w:val="DefaultParagraphFont"/>
    <w:rsid w:val="007E09B3"/>
  </w:style>
  <w:style w:type="paragraph" w:styleId="Header">
    <w:name w:val="header"/>
    <w:basedOn w:val="Normal"/>
    <w:link w:val="HeaderChar"/>
    <w:uiPriority w:val="99"/>
    <w:unhideWhenUsed/>
    <w:rsid w:val="000F0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863"/>
  </w:style>
  <w:style w:type="paragraph" w:styleId="Footer">
    <w:name w:val="footer"/>
    <w:basedOn w:val="Normal"/>
    <w:link w:val="FooterChar"/>
    <w:uiPriority w:val="99"/>
    <w:unhideWhenUsed/>
    <w:rsid w:val="000F0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863"/>
  </w:style>
  <w:style w:type="paragraph" w:styleId="CommentSubject">
    <w:name w:val="annotation subject"/>
    <w:basedOn w:val="CommentText"/>
    <w:next w:val="CommentText"/>
    <w:link w:val="CommentSubjectChar"/>
    <w:uiPriority w:val="99"/>
    <w:semiHidden/>
    <w:unhideWhenUsed/>
    <w:rsid w:val="003B5118"/>
    <w:pPr>
      <w:spacing w:after="160"/>
    </w:pPr>
    <w:rPr>
      <w:rFonts w:eastAsiaTheme="minorEastAsia"/>
      <w:b/>
      <w:bCs/>
    </w:rPr>
  </w:style>
  <w:style w:type="character" w:customStyle="1" w:styleId="CommentSubjectChar">
    <w:name w:val="Comment Subject Char"/>
    <w:basedOn w:val="CommentTextChar"/>
    <w:link w:val="CommentSubject"/>
    <w:uiPriority w:val="99"/>
    <w:semiHidden/>
    <w:rsid w:val="003B5118"/>
    <w:rPr>
      <w:rFonts w:eastAsiaTheme="minorHAnsi"/>
      <w:b/>
      <w:bCs/>
      <w:sz w:val="20"/>
      <w:szCs w:val="20"/>
    </w:rPr>
  </w:style>
  <w:style w:type="character" w:styleId="UnresolvedMention">
    <w:name w:val="Unresolved Mention"/>
    <w:basedOn w:val="DefaultParagraphFont"/>
    <w:uiPriority w:val="99"/>
    <w:semiHidden/>
    <w:unhideWhenUsed/>
    <w:rsid w:val="00B93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50914">
      <w:bodyDiv w:val="1"/>
      <w:marLeft w:val="0"/>
      <w:marRight w:val="0"/>
      <w:marTop w:val="0"/>
      <w:marBottom w:val="0"/>
      <w:divBdr>
        <w:top w:val="none" w:sz="0" w:space="0" w:color="auto"/>
        <w:left w:val="none" w:sz="0" w:space="0" w:color="auto"/>
        <w:bottom w:val="none" w:sz="0" w:space="0" w:color="auto"/>
        <w:right w:val="none" w:sz="0" w:space="0" w:color="auto"/>
      </w:divBdr>
      <w:divsChild>
        <w:div w:id="11031638">
          <w:marLeft w:val="0"/>
          <w:marRight w:val="0"/>
          <w:marTop w:val="0"/>
          <w:marBottom w:val="0"/>
          <w:divBdr>
            <w:top w:val="none" w:sz="0" w:space="0" w:color="auto"/>
            <w:left w:val="none" w:sz="0" w:space="0" w:color="auto"/>
            <w:bottom w:val="none" w:sz="0" w:space="0" w:color="auto"/>
            <w:right w:val="none" w:sz="0" w:space="0" w:color="auto"/>
          </w:divBdr>
        </w:div>
      </w:divsChild>
    </w:div>
    <w:div w:id="201677748">
      <w:bodyDiv w:val="1"/>
      <w:marLeft w:val="0"/>
      <w:marRight w:val="0"/>
      <w:marTop w:val="0"/>
      <w:marBottom w:val="0"/>
      <w:divBdr>
        <w:top w:val="none" w:sz="0" w:space="0" w:color="auto"/>
        <w:left w:val="none" w:sz="0" w:space="0" w:color="auto"/>
        <w:bottom w:val="none" w:sz="0" w:space="0" w:color="auto"/>
        <w:right w:val="none" w:sz="0" w:space="0" w:color="auto"/>
      </w:divBdr>
      <w:divsChild>
        <w:div w:id="778380678">
          <w:marLeft w:val="0"/>
          <w:marRight w:val="0"/>
          <w:marTop w:val="0"/>
          <w:marBottom w:val="0"/>
          <w:divBdr>
            <w:top w:val="none" w:sz="0" w:space="0" w:color="auto"/>
            <w:left w:val="none" w:sz="0" w:space="0" w:color="auto"/>
            <w:bottom w:val="none" w:sz="0" w:space="0" w:color="auto"/>
            <w:right w:val="none" w:sz="0" w:space="0" w:color="auto"/>
          </w:divBdr>
        </w:div>
      </w:divsChild>
    </w:div>
    <w:div w:id="408117812">
      <w:bodyDiv w:val="1"/>
      <w:marLeft w:val="0"/>
      <w:marRight w:val="0"/>
      <w:marTop w:val="0"/>
      <w:marBottom w:val="0"/>
      <w:divBdr>
        <w:top w:val="none" w:sz="0" w:space="0" w:color="auto"/>
        <w:left w:val="none" w:sz="0" w:space="0" w:color="auto"/>
        <w:bottom w:val="none" w:sz="0" w:space="0" w:color="auto"/>
        <w:right w:val="none" w:sz="0" w:space="0" w:color="auto"/>
      </w:divBdr>
      <w:divsChild>
        <w:div w:id="465008045">
          <w:marLeft w:val="0"/>
          <w:marRight w:val="0"/>
          <w:marTop w:val="0"/>
          <w:marBottom w:val="0"/>
          <w:divBdr>
            <w:top w:val="none" w:sz="0" w:space="0" w:color="auto"/>
            <w:left w:val="none" w:sz="0" w:space="0" w:color="auto"/>
            <w:bottom w:val="none" w:sz="0" w:space="0" w:color="auto"/>
            <w:right w:val="none" w:sz="0" w:space="0" w:color="auto"/>
          </w:divBdr>
        </w:div>
      </w:divsChild>
    </w:div>
    <w:div w:id="706443262">
      <w:bodyDiv w:val="1"/>
      <w:marLeft w:val="0"/>
      <w:marRight w:val="0"/>
      <w:marTop w:val="0"/>
      <w:marBottom w:val="0"/>
      <w:divBdr>
        <w:top w:val="none" w:sz="0" w:space="0" w:color="auto"/>
        <w:left w:val="none" w:sz="0" w:space="0" w:color="auto"/>
        <w:bottom w:val="none" w:sz="0" w:space="0" w:color="auto"/>
        <w:right w:val="none" w:sz="0" w:space="0" w:color="auto"/>
      </w:divBdr>
    </w:div>
    <w:div w:id="1186677154">
      <w:bodyDiv w:val="1"/>
      <w:marLeft w:val="0"/>
      <w:marRight w:val="0"/>
      <w:marTop w:val="0"/>
      <w:marBottom w:val="0"/>
      <w:divBdr>
        <w:top w:val="none" w:sz="0" w:space="0" w:color="auto"/>
        <w:left w:val="none" w:sz="0" w:space="0" w:color="auto"/>
        <w:bottom w:val="none" w:sz="0" w:space="0" w:color="auto"/>
        <w:right w:val="none" w:sz="0" w:space="0" w:color="auto"/>
      </w:divBdr>
      <w:divsChild>
        <w:div w:id="233588428">
          <w:marLeft w:val="0"/>
          <w:marRight w:val="0"/>
          <w:marTop w:val="0"/>
          <w:marBottom w:val="0"/>
          <w:divBdr>
            <w:top w:val="none" w:sz="0" w:space="0" w:color="auto"/>
            <w:left w:val="none" w:sz="0" w:space="0" w:color="auto"/>
            <w:bottom w:val="none" w:sz="0" w:space="0" w:color="auto"/>
            <w:right w:val="none" w:sz="0" w:space="0" w:color="auto"/>
          </w:divBdr>
        </w:div>
      </w:divsChild>
    </w:div>
    <w:div w:id="1276669456">
      <w:bodyDiv w:val="1"/>
      <w:marLeft w:val="0"/>
      <w:marRight w:val="0"/>
      <w:marTop w:val="0"/>
      <w:marBottom w:val="0"/>
      <w:divBdr>
        <w:top w:val="none" w:sz="0" w:space="0" w:color="auto"/>
        <w:left w:val="none" w:sz="0" w:space="0" w:color="auto"/>
        <w:bottom w:val="none" w:sz="0" w:space="0" w:color="auto"/>
        <w:right w:val="none" w:sz="0" w:space="0" w:color="auto"/>
      </w:divBdr>
      <w:divsChild>
        <w:div w:id="406269937">
          <w:marLeft w:val="0"/>
          <w:marRight w:val="0"/>
          <w:marTop w:val="0"/>
          <w:marBottom w:val="0"/>
          <w:divBdr>
            <w:top w:val="none" w:sz="0" w:space="0" w:color="auto"/>
            <w:left w:val="none" w:sz="0" w:space="0" w:color="auto"/>
            <w:bottom w:val="none" w:sz="0" w:space="0" w:color="auto"/>
            <w:right w:val="none" w:sz="0" w:space="0" w:color="auto"/>
          </w:divBdr>
        </w:div>
      </w:divsChild>
    </w:div>
    <w:div w:id="1396077220">
      <w:bodyDiv w:val="1"/>
      <w:marLeft w:val="0"/>
      <w:marRight w:val="0"/>
      <w:marTop w:val="0"/>
      <w:marBottom w:val="0"/>
      <w:divBdr>
        <w:top w:val="none" w:sz="0" w:space="0" w:color="auto"/>
        <w:left w:val="none" w:sz="0" w:space="0" w:color="auto"/>
        <w:bottom w:val="none" w:sz="0" w:space="0" w:color="auto"/>
        <w:right w:val="none" w:sz="0" w:space="0" w:color="auto"/>
      </w:divBdr>
      <w:divsChild>
        <w:div w:id="2107842321">
          <w:marLeft w:val="0"/>
          <w:marRight w:val="0"/>
          <w:marTop w:val="0"/>
          <w:marBottom w:val="0"/>
          <w:divBdr>
            <w:top w:val="none" w:sz="0" w:space="0" w:color="auto"/>
            <w:left w:val="none" w:sz="0" w:space="0" w:color="auto"/>
            <w:bottom w:val="none" w:sz="0" w:space="0" w:color="auto"/>
            <w:right w:val="none" w:sz="0" w:space="0" w:color="auto"/>
          </w:divBdr>
          <w:divsChild>
            <w:div w:id="551313835">
              <w:marLeft w:val="0"/>
              <w:marRight w:val="0"/>
              <w:marTop w:val="0"/>
              <w:marBottom w:val="0"/>
              <w:divBdr>
                <w:top w:val="none" w:sz="0" w:space="0" w:color="auto"/>
                <w:left w:val="none" w:sz="0" w:space="0" w:color="auto"/>
                <w:bottom w:val="none" w:sz="0" w:space="0" w:color="auto"/>
                <w:right w:val="none" w:sz="0" w:space="0" w:color="auto"/>
              </w:divBdr>
              <w:divsChild>
                <w:div w:id="328598829">
                  <w:marLeft w:val="0"/>
                  <w:marRight w:val="0"/>
                  <w:marTop w:val="0"/>
                  <w:marBottom w:val="0"/>
                  <w:divBdr>
                    <w:top w:val="none" w:sz="0" w:space="0" w:color="auto"/>
                    <w:left w:val="none" w:sz="0" w:space="0" w:color="auto"/>
                    <w:bottom w:val="none" w:sz="0" w:space="0" w:color="auto"/>
                    <w:right w:val="none" w:sz="0" w:space="0" w:color="auto"/>
                  </w:divBdr>
                  <w:divsChild>
                    <w:div w:id="2083983642">
                      <w:marLeft w:val="0"/>
                      <w:marRight w:val="0"/>
                      <w:marTop w:val="0"/>
                      <w:marBottom w:val="0"/>
                      <w:divBdr>
                        <w:top w:val="none" w:sz="0" w:space="0" w:color="auto"/>
                        <w:left w:val="none" w:sz="0" w:space="0" w:color="auto"/>
                        <w:bottom w:val="none" w:sz="0" w:space="0" w:color="auto"/>
                        <w:right w:val="none" w:sz="0" w:space="0" w:color="auto"/>
                      </w:divBdr>
                      <w:divsChild>
                        <w:div w:id="1777214993">
                          <w:marLeft w:val="0"/>
                          <w:marRight w:val="0"/>
                          <w:marTop w:val="0"/>
                          <w:marBottom w:val="0"/>
                          <w:divBdr>
                            <w:top w:val="none" w:sz="0" w:space="0" w:color="auto"/>
                            <w:left w:val="none" w:sz="0" w:space="0" w:color="auto"/>
                            <w:bottom w:val="none" w:sz="0" w:space="0" w:color="auto"/>
                            <w:right w:val="none" w:sz="0" w:space="0" w:color="auto"/>
                          </w:divBdr>
                          <w:divsChild>
                            <w:div w:id="1594506847">
                              <w:marLeft w:val="0"/>
                              <w:marRight w:val="0"/>
                              <w:marTop w:val="0"/>
                              <w:marBottom w:val="0"/>
                              <w:divBdr>
                                <w:top w:val="none" w:sz="0" w:space="0" w:color="auto"/>
                                <w:left w:val="none" w:sz="0" w:space="0" w:color="auto"/>
                                <w:bottom w:val="none" w:sz="0" w:space="0" w:color="auto"/>
                                <w:right w:val="none" w:sz="0" w:space="0" w:color="auto"/>
                              </w:divBdr>
                              <w:divsChild>
                                <w:div w:id="130157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07883">
          <w:marLeft w:val="0"/>
          <w:marRight w:val="0"/>
          <w:marTop w:val="0"/>
          <w:marBottom w:val="0"/>
          <w:divBdr>
            <w:top w:val="none" w:sz="0" w:space="0" w:color="auto"/>
            <w:left w:val="none" w:sz="0" w:space="0" w:color="auto"/>
            <w:bottom w:val="none" w:sz="0" w:space="0" w:color="auto"/>
            <w:right w:val="none" w:sz="0" w:space="0" w:color="auto"/>
          </w:divBdr>
          <w:divsChild>
            <w:div w:id="602151711">
              <w:marLeft w:val="0"/>
              <w:marRight w:val="0"/>
              <w:marTop w:val="0"/>
              <w:marBottom w:val="0"/>
              <w:divBdr>
                <w:top w:val="none" w:sz="0" w:space="0" w:color="auto"/>
                <w:left w:val="none" w:sz="0" w:space="0" w:color="auto"/>
                <w:bottom w:val="none" w:sz="0" w:space="0" w:color="auto"/>
                <w:right w:val="none" w:sz="0" w:space="0" w:color="auto"/>
              </w:divBdr>
              <w:divsChild>
                <w:div w:id="852066090">
                  <w:marLeft w:val="0"/>
                  <w:marRight w:val="0"/>
                  <w:marTop w:val="0"/>
                  <w:marBottom w:val="0"/>
                  <w:divBdr>
                    <w:top w:val="none" w:sz="0" w:space="0" w:color="auto"/>
                    <w:left w:val="none" w:sz="0" w:space="0" w:color="auto"/>
                    <w:bottom w:val="none" w:sz="0" w:space="0" w:color="auto"/>
                    <w:right w:val="none" w:sz="0" w:space="0" w:color="auto"/>
                  </w:divBdr>
                  <w:divsChild>
                    <w:div w:id="1628269036">
                      <w:marLeft w:val="0"/>
                      <w:marRight w:val="0"/>
                      <w:marTop w:val="0"/>
                      <w:marBottom w:val="0"/>
                      <w:divBdr>
                        <w:top w:val="none" w:sz="0" w:space="0" w:color="auto"/>
                        <w:left w:val="none" w:sz="0" w:space="0" w:color="auto"/>
                        <w:bottom w:val="none" w:sz="0" w:space="0" w:color="auto"/>
                        <w:right w:val="none" w:sz="0" w:space="0" w:color="auto"/>
                      </w:divBdr>
                      <w:divsChild>
                        <w:div w:id="878860954">
                          <w:marLeft w:val="0"/>
                          <w:marRight w:val="0"/>
                          <w:marTop w:val="0"/>
                          <w:marBottom w:val="0"/>
                          <w:divBdr>
                            <w:top w:val="none" w:sz="0" w:space="0" w:color="auto"/>
                            <w:left w:val="none" w:sz="0" w:space="0" w:color="auto"/>
                            <w:bottom w:val="none" w:sz="0" w:space="0" w:color="auto"/>
                            <w:right w:val="none" w:sz="0" w:space="0" w:color="auto"/>
                          </w:divBdr>
                          <w:divsChild>
                            <w:div w:id="1867255258">
                              <w:marLeft w:val="0"/>
                              <w:marRight w:val="0"/>
                              <w:marTop w:val="0"/>
                              <w:marBottom w:val="0"/>
                              <w:divBdr>
                                <w:top w:val="none" w:sz="0" w:space="0" w:color="auto"/>
                                <w:left w:val="none" w:sz="0" w:space="0" w:color="auto"/>
                                <w:bottom w:val="none" w:sz="0" w:space="0" w:color="auto"/>
                                <w:right w:val="none" w:sz="0" w:space="0" w:color="auto"/>
                              </w:divBdr>
                              <w:divsChild>
                                <w:div w:id="1343317319">
                                  <w:marLeft w:val="0"/>
                                  <w:marRight w:val="0"/>
                                  <w:marTop w:val="0"/>
                                  <w:marBottom w:val="0"/>
                                  <w:divBdr>
                                    <w:top w:val="none" w:sz="0" w:space="0" w:color="auto"/>
                                    <w:left w:val="none" w:sz="0" w:space="0" w:color="auto"/>
                                    <w:bottom w:val="none" w:sz="0" w:space="0" w:color="auto"/>
                                    <w:right w:val="none" w:sz="0" w:space="0" w:color="auto"/>
                                  </w:divBdr>
                                  <w:divsChild>
                                    <w:div w:id="1386223850">
                                      <w:marLeft w:val="0"/>
                                      <w:marRight w:val="0"/>
                                      <w:marTop w:val="0"/>
                                      <w:marBottom w:val="0"/>
                                      <w:divBdr>
                                        <w:top w:val="none" w:sz="0" w:space="0" w:color="auto"/>
                                        <w:left w:val="none" w:sz="0" w:space="0" w:color="auto"/>
                                        <w:bottom w:val="none" w:sz="0" w:space="0" w:color="auto"/>
                                        <w:right w:val="none" w:sz="0" w:space="0" w:color="auto"/>
                                      </w:divBdr>
                                    </w:div>
                                  </w:divsChild>
                                </w:div>
                                <w:div w:id="677928115">
                                  <w:marLeft w:val="0"/>
                                  <w:marRight w:val="0"/>
                                  <w:marTop w:val="0"/>
                                  <w:marBottom w:val="0"/>
                                  <w:divBdr>
                                    <w:top w:val="none" w:sz="0" w:space="0" w:color="auto"/>
                                    <w:left w:val="none" w:sz="0" w:space="0" w:color="auto"/>
                                    <w:bottom w:val="none" w:sz="0" w:space="0" w:color="auto"/>
                                    <w:right w:val="none" w:sz="0" w:space="0" w:color="auto"/>
                                  </w:divBdr>
                                  <w:divsChild>
                                    <w:div w:id="891233427">
                                      <w:marLeft w:val="0"/>
                                      <w:marRight w:val="0"/>
                                      <w:marTop w:val="0"/>
                                      <w:marBottom w:val="0"/>
                                      <w:divBdr>
                                        <w:top w:val="none" w:sz="0" w:space="0" w:color="auto"/>
                                        <w:left w:val="none" w:sz="0" w:space="0" w:color="auto"/>
                                        <w:bottom w:val="none" w:sz="0" w:space="0" w:color="auto"/>
                                        <w:right w:val="none" w:sz="0" w:space="0" w:color="auto"/>
                                      </w:divBdr>
                                      <w:divsChild>
                                        <w:div w:id="1834565078">
                                          <w:marLeft w:val="0"/>
                                          <w:marRight w:val="0"/>
                                          <w:marTop w:val="0"/>
                                          <w:marBottom w:val="0"/>
                                          <w:divBdr>
                                            <w:top w:val="none" w:sz="0" w:space="0" w:color="auto"/>
                                            <w:left w:val="none" w:sz="0" w:space="0" w:color="auto"/>
                                            <w:bottom w:val="none" w:sz="0" w:space="0" w:color="auto"/>
                                            <w:right w:val="none" w:sz="0" w:space="0" w:color="auto"/>
                                          </w:divBdr>
                                        </w:div>
                                        <w:div w:id="1252011533">
                                          <w:marLeft w:val="0"/>
                                          <w:marRight w:val="0"/>
                                          <w:marTop w:val="0"/>
                                          <w:marBottom w:val="0"/>
                                          <w:divBdr>
                                            <w:top w:val="none" w:sz="0" w:space="0" w:color="auto"/>
                                            <w:left w:val="none" w:sz="0" w:space="0" w:color="auto"/>
                                            <w:bottom w:val="none" w:sz="0" w:space="0" w:color="auto"/>
                                            <w:right w:val="none" w:sz="0" w:space="0" w:color="auto"/>
                                          </w:divBdr>
                                        </w:div>
                                        <w:div w:id="985548579">
                                          <w:marLeft w:val="0"/>
                                          <w:marRight w:val="0"/>
                                          <w:marTop w:val="0"/>
                                          <w:marBottom w:val="0"/>
                                          <w:divBdr>
                                            <w:top w:val="none" w:sz="0" w:space="0" w:color="auto"/>
                                            <w:left w:val="none" w:sz="0" w:space="0" w:color="auto"/>
                                            <w:bottom w:val="none" w:sz="0" w:space="0" w:color="auto"/>
                                            <w:right w:val="none" w:sz="0" w:space="0" w:color="auto"/>
                                          </w:divBdr>
                                        </w:div>
                                        <w:div w:id="859121411">
                                          <w:marLeft w:val="0"/>
                                          <w:marRight w:val="0"/>
                                          <w:marTop w:val="0"/>
                                          <w:marBottom w:val="0"/>
                                          <w:divBdr>
                                            <w:top w:val="none" w:sz="0" w:space="0" w:color="auto"/>
                                            <w:left w:val="none" w:sz="0" w:space="0" w:color="auto"/>
                                            <w:bottom w:val="none" w:sz="0" w:space="0" w:color="auto"/>
                                            <w:right w:val="none" w:sz="0" w:space="0" w:color="auto"/>
                                          </w:divBdr>
                                        </w:div>
                                        <w:div w:id="1101217913">
                                          <w:marLeft w:val="0"/>
                                          <w:marRight w:val="0"/>
                                          <w:marTop w:val="0"/>
                                          <w:marBottom w:val="0"/>
                                          <w:divBdr>
                                            <w:top w:val="none" w:sz="0" w:space="0" w:color="auto"/>
                                            <w:left w:val="none" w:sz="0" w:space="0" w:color="auto"/>
                                            <w:bottom w:val="none" w:sz="0" w:space="0" w:color="auto"/>
                                            <w:right w:val="none" w:sz="0" w:space="0" w:color="auto"/>
                                          </w:divBdr>
                                        </w:div>
                                        <w:div w:id="1839154702">
                                          <w:marLeft w:val="0"/>
                                          <w:marRight w:val="0"/>
                                          <w:marTop w:val="0"/>
                                          <w:marBottom w:val="0"/>
                                          <w:divBdr>
                                            <w:top w:val="none" w:sz="0" w:space="0" w:color="auto"/>
                                            <w:left w:val="none" w:sz="0" w:space="0" w:color="auto"/>
                                            <w:bottom w:val="none" w:sz="0" w:space="0" w:color="auto"/>
                                            <w:right w:val="none" w:sz="0" w:space="0" w:color="auto"/>
                                          </w:divBdr>
                                        </w:div>
                                        <w:div w:id="899638192">
                                          <w:marLeft w:val="0"/>
                                          <w:marRight w:val="0"/>
                                          <w:marTop w:val="0"/>
                                          <w:marBottom w:val="0"/>
                                          <w:divBdr>
                                            <w:top w:val="none" w:sz="0" w:space="0" w:color="auto"/>
                                            <w:left w:val="none" w:sz="0" w:space="0" w:color="auto"/>
                                            <w:bottom w:val="none" w:sz="0" w:space="0" w:color="auto"/>
                                            <w:right w:val="none" w:sz="0" w:space="0" w:color="auto"/>
                                          </w:divBdr>
                                        </w:div>
                                        <w:div w:id="95908043">
                                          <w:marLeft w:val="0"/>
                                          <w:marRight w:val="0"/>
                                          <w:marTop w:val="0"/>
                                          <w:marBottom w:val="0"/>
                                          <w:divBdr>
                                            <w:top w:val="none" w:sz="0" w:space="0" w:color="auto"/>
                                            <w:left w:val="none" w:sz="0" w:space="0" w:color="auto"/>
                                            <w:bottom w:val="none" w:sz="0" w:space="0" w:color="auto"/>
                                            <w:right w:val="none" w:sz="0" w:space="0" w:color="auto"/>
                                          </w:divBdr>
                                        </w:div>
                                        <w:div w:id="1237789440">
                                          <w:marLeft w:val="0"/>
                                          <w:marRight w:val="0"/>
                                          <w:marTop w:val="0"/>
                                          <w:marBottom w:val="0"/>
                                          <w:divBdr>
                                            <w:top w:val="none" w:sz="0" w:space="0" w:color="auto"/>
                                            <w:left w:val="none" w:sz="0" w:space="0" w:color="auto"/>
                                            <w:bottom w:val="none" w:sz="0" w:space="0" w:color="auto"/>
                                            <w:right w:val="none" w:sz="0" w:space="0" w:color="auto"/>
                                          </w:divBdr>
                                        </w:div>
                                        <w:div w:id="621813940">
                                          <w:marLeft w:val="0"/>
                                          <w:marRight w:val="0"/>
                                          <w:marTop w:val="0"/>
                                          <w:marBottom w:val="0"/>
                                          <w:divBdr>
                                            <w:top w:val="none" w:sz="0" w:space="0" w:color="auto"/>
                                            <w:left w:val="none" w:sz="0" w:space="0" w:color="auto"/>
                                            <w:bottom w:val="none" w:sz="0" w:space="0" w:color="auto"/>
                                            <w:right w:val="none" w:sz="0" w:space="0" w:color="auto"/>
                                          </w:divBdr>
                                        </w:div>
                                        <w:div w:id="495877671">
                                          <w:marLeft w:val="0"/>
                                          <w:marRight w:val="0"/>
                                          <w:marTop w:val="0"/>
                                          <w:marBottom w:val="0"/>
                                          <w:divBdr>
                                            <w:top w:val="none" w:sz="0" w:space="0" w:color="auto"/>
                                            <w:left w:val="none" w:sz="0" w:space="0" w:color="auto"/>
                                            <w:bottom w:val="none" w:sz="0" w:space="0" w:color="auto"/>
                                            <w:right w:val="none" w:sz="0" w:space="0" w:color="auto"/>
                                          </w:divBdr>
                                        </w:div>
                                        <w:div w:id="1128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4053">
                              <w:marLeft w:val="0"/>
                              <w:marRight w:val="0"/>
                              <w:marTop w:val="0"/>
                              <w:marBottom w:val="0"/>
                              <w:divBdr>
                                <w:top w:val="none" w:sz="0" w:space="0" w:color="auto"/>
                                <w:left w:val="none" w:sz="0" w:space="0" w:color="auto"/>
                                <w:bottom w:val="none" w:sz="0" w:space="0" w:color="auto"/>
                                <w:right w:val="none" w:sz="0" w:space="0" w:color="auto"/>
                              </w:divBdr>
                              <w:divsChild>
                                <w:div w:id="20853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2270704">
      <w:bodyDiv w:val="1"/>
      <w:marLeft w:val="0"/>
      <w:marRight w:val="0"/>
      <w:marTop w:val="0"/>
      <w:marBottom w:val="0"/>
      <w:divBdr>
        <w:top w:val="none" w:sz="0" w:space="0" w:color="auto"/>
        <w:left w:val="none" w:sz="0" w:space="0" w:color="auto"/>
        <w:bottom w:val="none" w:sz="0" w:space="0" w:color="auto"/>
        <w:right w:val="none" w:sz="0" w:space="0" w:color="auto"/>
      </w:divBdr>
      <w:divsChild>
        <w:div w:id="1658848793">
          <w:marLeft w:val="0"/>
          <w:marRight w:val="0"/>
          <w:marTop w:val="0"/>
          <w:marBottom w:val="0"/>
          <w:divBdr>
            <w:top w:val="none" w:sz="0" w:space="0" w:color="auto"/>
            <w:left w:val="none" w:sz="0" w:space="0" w:color="auto"/>
            <w:bottom w:val="none" w:sz="0" w:space="0" w:color="auto"/>
            <w:right w:val="none" w:sz="0" w:space="0" w:color="auto"/>
          </w:divBdr>
        </w:div>
      </w:divsChild>
    </w:div>
    <w:div w:id="1942831234">
      <w:bodyDiv w:val="1"/>
      <w:marLeft w:val="0"/>
      <w:marRight w:val="0"/>
      <w:marTop w:val="0"/>
      <w:marBottom w:val="0"/>
      <w:divBdr>
        <w:top w:val="none" w:sz="0" w:space="0" w:color="auto"/>
        <w:left w:val="none" w:sz="0" w:space="0" w:color="auto"/>
        <w:bottom w:val="none" w:sz="0" w:space="0" w:color="auto"/>
        <w:right w:val="none" w:sz="0" w:space="0" w:color="auto"/>
      </w:divBdr>
      <w:divsChild>
        <w:div w:id="6308658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dutopia.org/blog/infuse-arts-into-corecurriculum-ahmet-ahmet" TargetMode="External"/><Relationship Id="rId13" Type="http://schemas.openxmlformats.org/officeDocument/2006/relationships/hyperlink" Target="https://www.healing-power-of-art.org/art-and-the-brain/" TargetMode="External"/><Relationship Id="rId3" Type="http://schemas.openxmlformats.org/officeDocument/2006/relationships/settings" Target="settings.xml"/><Relationship Id="rId7" Type="http://schemas.openxmlformats.org/officeDocument/2006/relationships/hyperlink" Target="https://www.ncbi.nlm.nih.gov/pmc/articles/PMC4844603/" TargetMode="External"/><Relationship Id="rId12" Type="http://schemas.openxmlformats.org/officeDocument/2006/relationships/hyperlink" Target="https://www.simplypsychology.org/qualitative-quantitative.html"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arntechlib.org/p/12925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llinoisschooljournal.org/pdf/82/ISJVOL82NO1BODYrev.pdf" TargetMode="External"/><Relationship Id="rId4" Type="http://schemas.openxmlformats.org/officeDocument/2006/relationships/webSettings" Target="webSettings.xml"/><Relationship Id="rId9" Type="http://schemas.openxmlformats.org/officeDocument/2006/relationships/hyperlink" Target="https://www.nmu.edu/education/sites/DrupalEducation/files/UserFiles/Antilla_Julie_MP.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23</Pages>
  <Words>5637</Words>
  <Characters>32133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Stacy's Computer</dc:creator>
  <cp:lastModifiedBy>Stacy Floyd</cp:lastModifiedBy>
  <cp:revision>37</cp:revision>
  <dcterms:created xsi:type="dcterms:W3CDTF">2021-06-03T16:33:00Z</dcterms:created>
  <dcterms:modified xsi:type="dcterms:W3CDTF">2021-06-04T00:17:00Z</dcterms:modified>
</cp:coreProperties>
</file>